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D37A" w14:textId="7E436551" w:rsidR="008C1C41" w:rsidRPr="00CF10CF" w:rsidRDefault="008C1C41">
      <w:pPr>
        <w:jc w:val="center"/>
      </w:pPr>
      <w:r>
        <w:rPr>
          <w:b/>
          <w:bCs/>
          <w:sz w:val="36"/>
          <w:szCs w:val="36"/>
        </w:rPr>
        <w:t>Jeremy Reynolds</w:t>
      </w:r>
      <w:r w:rsidR="008A7C7E">
        <w:t xml:space="preserve"> </w:t>
      </w:r>
      <w:r w:rsidR="008A7C7E">
        <w:br/>
        <w:t>jeremyr@</w:t>
      </w:r>
      <w:r w:rsidR="00035C43">
        <w:t>purd</w:t>
      </w:r>
      <w:r w:rsidR="00C83ABF">
        <w:t>u</w:t>
      </w:r>
      <w:r w:rsidR="00035C43">
        <w:t>e</w:t>
      </w:r>
      <w:r>
        <w:t xml:space="preserve">.edu </w:t>
      </w:r>
      <w:r>
        <w:br/>
      </w:r>
    </w:p>
    <w:p w14:paraId="6E1BC350" w14:textId="77777777" w:rsidR="008C1C41" w:rsidRDefault="00000000">
      <w:r>
        <w:pict w14:anchorId="2DF57134">
          <v:rect id="_x0000_i1025" style="width:3in;height:1.5pt" o:hralign="center" o:hrstd="t" o:hr="t" fillcolor="gray" stroked="f"/>
        </w:pict>
      </w:r>
    </w:p>
    <w:tbl>
      <w:tblPr>
        <w:tblW w:w="4900" w:type="pct"/>
        <w:jc w:val="center"/>
        <w:tblCellSpacing w:w="15" w:type="dxa"/>
        <w:tblCellMar>
          <w:top w:w="15" w:type="dxa"/>
          <w:left w:w="15" w:type="dxa"/>
          <w:bottom w:w="15" w:type="dxa"/>
          <w:right w:w="15" w:type="dxa"/>
        </w:tblCellMar>
        <w:tblLook w:val="0000" w:firstRow="0" w:lastRow="0" w:firstColumn="0" w:lastColumn="0" w:noHBand="0" w:noVBand="0"/>
      </w:tblPr>
      <w:tblGrid>
        <w:gridCol w:w="6363"/>
        <w:gridCol w:w="2810"/>
      </w:tblGrid>
      <w:tr w:rsidR="008C1C41" w14:paraId="3B389C50" w14:textId="77777777">
        <w:trPr>
          <w:tblCellSpacing w:w="15" w:type="dxa"/>
          <w:jc w:val="center"/>
        </w:trPr>
        <w:tc>
          <w:tcPr>
            <w:tcW w:w="3445" w:type="pct"/>
            <w:vAlign w:val="center"/>
          </w:tcPr>
          <w:p w14:paraId="1931DAFB" w14:textId="04D17CF2" w:rsidR="00035C43" w:rsidRDefault="008C1C41" w:rsidP="00035C43">
            <w:r>
              <w:t xml:space="preserve">Department of Sociology </w:t>
            </w:r>
            <w:r>
              <w:br/>
            </w:r>
            <w:r w:rsidR="00035C43">
              <w:t>Purdue University</w:t>
            </w:r>
            <w:r w:rsidR="003728E2">
              <w:br/>
            </w:r>
            <w:r w:rsidR="00BD0422">
              <w:t>1136 Beering</w:t>
            </w:r>
            <w:r w:rsidR="00035C43">
              <w:t xml:space="preserve"> </w:t>
            </w:r>
            <w:r>
              <w:t xml:space="preserve">Hall </w:t>
            </w:r>
          </w:p>
          <w:p w14:paraId="28AA989D" w14:textId="4873B3BE" w:rsidR="00035C43" w:rsidRPr="00035C43" w:rsidRDefault="00BD0422" w:rsidP="00035C43">
            <w:r>
              <w:t>100 N. University Street, Suite 1114</w:t>
            </w:r>
          </w:p>
          <w:p w14:paraId="33AD992D" w14:textId="77777777" w:rsidR="008C1C41" w:rsidRDefault="00035C43" w:rsidP="00035C43">
            <w:r w:rsidRPr="00035C43">
              <w:t>West Lafayette, IN 47907</w:t>
            </w:r>
          </w:p>
        </w:tc>
        <w:tc>
          <w:tcPr>
            <w:tcW w:w="1507" w:type="pct"/>
            <w:vAlign w:val="center"/>
          </w:tcPr>
          <w:p w14:paraId="25DA1A88" w14:textId="77777777" w:rsidR="008C1C41" w:rsidRDefault="00344D76" w:rsidP="00035C43">
            <w:r>
              <w:t>Phone</w:t>
            </w:r>
            <w:r w:rsidR="00035C43">
              <w:t>: (7</w:t>
            </w:r>
            <w:r w:rsidR="008C1C41">
              <w:t>6</w:t>
            </w:r>
            <w:r w:rsidR="00035C43">
              <w:t>5</w:t>
            </w:r>
            <w:r w:rsidR="008C1C41">
              <w:t xml:space="preserve">) </w:t>
            </w:r>
            <w:r w:rsidR="00035C43">
              <w:t xml:space="preserve">496-3348 </w:t>
            </w:r>
            <w:r w:rsidR="00035C43">
              <w:br/>
              <w:t>Fax: (765) 496-1479</w:t>
            </w:r>
            <w:r w:rsidR="008C1C41">
              <w:br/>
            </w:r>
          </w:p>
        </w:tc>
      </w:tr>
    </w:tbl>
    <w:p w14:paraId="05D178CA" w14:textId="77777777" w:rsidR="008C1C41" w:rsidRDefault="00000000">
      <w:r>
        <w:pict w14:anchorId="0E88807E">
          <v:rect id="_x0000_i1026" style="width:3in;height:1.5pt" o:hralign="center" o:hrstd="t" o:hr="t" fillcolor="gray" stroked="f"/>
        </w:pict>
      </w:r>
    </w:p>
    <w:p w14:paraId="58C102BC" w14:textId="77777777" w:rsidR="008C1C41" w:rsidRDefault="008C1C41">
      <w:pPr>
        <w:pStyle w:val="NormalWeb"/>
      </w:pPr>
      <w:r>
        <w:rPr>
          <w:b/>
          <w:bCs/>
        </w:rPr>
        <w:t>EDUCATION</w:t>
      </w:r>
      <w:r>
        <w:t xml:space="preserve"> </w:t>
      </w:r>
    </w:p>
    <w:p w14:paraId="7F92D0FE" w14:textId="0EACB52E" w:rsidR="008C1C41" w:rsidRDefault="008C1C41">
      <w:pPr>
        <w:pStyle w:val="NormalWeb"/>
        <w:spacing w:before="0" w:beforeAutospacing="0" w:after="0" w:afterAutospacing="0"/>
        <w:ind w:left="720" w:hanging="720"/>
      </w:pPr>
      <w:r>
        <w:t>Ph.D. University North Carolina-Chapel Hill.</w:t>
      </w:r>
      <w:r w:rsidR="00C471E5">
        <w:t xml:space="preserve"> </w:t>
      </w:r>
      <w:r>
        <w:t>Sociology. 2001.</w:t>
      </w:r>
    </w:p>
    <w:p w14:paraId="3E68934A" w14:textId="77777777" w:rsidR="008C1C41" w:rsidRDefault="008C1C41">
      <w:pPr>
        <w:pStyle w:val="NormalWeb"/>
        <w:spacing w:before="0" w:beforeAutospacing="0" w:after="0" w:afterAutospacing="0"/>
      </w:pPr>
    </w:p>
    <w:p w14:paraId="4CE750D4" w14:textId="35CDBDAB" w:rsidR="008C1C41" w:rsidRDefault="008C1C41">
      <w:pPr>
        <w:pStyle w:val="NormalWeb"/>
        <w:numPr>
          <w:ins w:id="0" w:author="Unknown"/>
        </w:numPr>
        <w:spacing w:before="0" w:beforeAutospacing="0" w:after="0" w:afterAutospacing="0"/>
      </w:pPr>
      <w:r>
        <w:t>M.A. University North Carolina-Chapel Hill.</w:t>
      </w:r>
      <w:r w:rsidR="00C471E5">
        <w:t xml:space="preserve"> </w:t>
      </w:r>
      <w:r>
        <w:t>Sociology.</w:t>
      </w:r>
      <w:r w:rsidR="00C471E5">
        <w:t xml:space="preserve"> </w:t>
      </w:r>
      <w:r>
        <w:t xml:space="preserve">1998. </w:t>
      </w:r>
    </w:p>
    <w:p w14:paraId="6114B1C6" w14:textId="77777777" w:rsidR="008C1C41" w:rsidRDefault="008C1C41">
      <w:pPr>
        <w:pStyle w:val="NormalWeb"/>
        <w:spacing w:before="0" w:beforeAutospacing="0" w:after="0" w:afterAutospacing="0"/>
      </w:pPr>
    </w:p>
    <w:p w14:paraId="71F4F42F" w14:textId="3DEA876F" w:rsidR="008C1C41" w:rsidRDefault="008C1C41">
      <w:pPr>
        <w:pStyle w:val="NormalWeb"/>
        <w:spacing w:before="0" w:beforeAutospacing="0" w:after="0" w:afterAutospacing="0"/>
      </w:pPr>
      <w:r>
        <w:t>B.A.</w:t>
      </w:r>
      <w:r w:rsidR="00C471E5">
        <w:t xml:space="preserve"> </w:t>
      </w:r>
      <w:r>
        <w:t>University of Notre Dame.</w:t>
      </w:r>
      <w:r w:rsidR="00C471E5">
        <w:t xml:space="preserve"> </w:t>
      </w:r>
      <w:r>
        <w:t>Sociology and German.</w:t>
      </w:r>
      <w:r w:rsidR="00C471E5">
        <w:t xml:space="preserve"> </w:t>
      </w:r>
      <w:r>
        <w:t>Summa Cum Laude.</w:t>
      </w:r>
      <w:r w:rsidR="00C471E5">
        <w:t xml:space="preserve"> </w:t>
      </w:r>
      <w:r>
        <w:t xml:space="preserve">1994. </w:t>
      </w:r>
    </w:p>
    <w:p w14:paraId="5D48A78F" w14:textId="77777777" w:rsidR="008C1C41" w:rsidRDefault="008A7C7E">
      <w:pPr>
        <w:pStyle w:val="NormalWeb"/>
      </w:pPr>
      <w:r>
        <w:rPr>
          <w:b/>
          <w:bCs/>
        </w:rPr>
        <w:t>EMPLOYMENT</w:t>
      </w:r>
    </w:p>
    <w:p w14:paraId="4750F5C9" w14:textId="3E69846A" w:rsidR="00035C43" w:rsidRDefault="00035C43" w:rsidP="008A7C7E">
      <w:pPr>
        <w:pStyle w:val="NormalWeb"/>
      </w:pPr>
      <w:r>
        <w:t>Professor.</w:t>
      </w:r>
      <w:r w:rsidR="00C471E5">
        <w:t xml:space="preserve"> </w:t>
      </w:r>
      <w:r>
        <w:t>Department of Sociology, Purdue University.</w:t>
      </w:r>
      <w:r w:rsidR="00C471E5">
        <w:t xml:space="preserve"> </w:t>
      </w:r>
      <w:r>
        <w:t>2016-present.</w:t>
      </w:r>
    </w:p>
    <w:p w14:paraId="07F1FBE3" w14:textId="6A448919" w:rsidR="00C36A11" w:rsidRDefault="00C36A11" w:rsidP="008A7C7E">
      <w:pPr>
        <w:pStyle w:val="NormalWeb"/>
      </w:pPr>
      <w:r>
        <w:t>Professor.</w:t>
      </w:r>
      <w:r w:rsidR="00C471E5">
        <w:t xml:space="preserve"> </w:t>
      </w:r>
      <w:r>
        <w:t>Department of Sociology, University of Georgia.</w:t>
      </w:r>
      <w:r w:rsidR="00C471E5">
        <w:t xml:space="preserve"> </w:t>
      </w:r>
      <w:r>
        <w:t>2015-</w:t>
      </w:r>
      <w:r w:rsidR="00035C43">
        <w:t>2016.</w:t>
      </w:r>
    </w:p>
    <w:p w14:paraId="6958DB1A" w14:textId="38E3EE01" w:rsidR="002017D6" w:rsidRDefault="002017D6" w:rsidP="008A7C7E">
      <w:pPr>
        <w:pStyle w:val="NormalWeb"/>
      </w:pPr>
      <w:r>
        <w:t>Associate</w:t>
      </w:r>
      <w:r w:rsidR="008A7C7E">
        <w:t xml:space="preserve"> Professor.</w:t>
      </w:r>
      <w:r w:rsidR="00C471E5">
        <w:t xml:space="preserve"> </w:t>
      </w:r>
      <w:r w:rsidR="008A7C7E">
        <w:t>Department of Sociology, University of Georgia.</w:t>
      </w:r>
      <w:r w:rsidR="00C471E5">
        <w:t xml:space="preserve"> </w:t>
      </w:r>
      <w:r w:rsidR="008A7C7E">
        <w:t>200</w:t>
      </w:r>
      <w:r>
        <w:t>7</w:t>
      </w:r>
      <w:r w:rsidR="00C705F2">
        <w:t>-</w:t>
      </w:r>
      <w:r w:rsidR="00C36A11">
        <w:t>2015</w:t>
      </w:r>
      <w:r w:rsidR="008A7C7E">
        <w:t>.</w:t>
      </w:r>
    </w:p>
    <w:p w14:paraId="10DA51A9" w14:textId="5FE1A0D8" w:rsidR="008A7C7E" w:rsidRDefault="002017D6" w:rsidP="008A7C7E">
      <w:pPr>
        <w:pStyle w:val="NormalWeb"/>
      </w:pPr>
      <w:r>
        <w:t>Assistant Professor.</w:t>
      </w:r>
      <w:r w:rsidR="00C471E5">
        <w:t xml:space="preserve"> </w:t>
      </w:r>
      <w:r>
        <w:t>Department of Sociology, University of Georgia.</w:t>
      </w:r>
      <w:r w:rsidR="00C471E5">
        <w:t xml:space="preserve"> </w:t>
      </w:r>
      <w:r>
        <w:t>2003-2007.</w:t>
      </w:r>
      <w:r w:rsidR="008A7C7E">
        <w:t xml:space="preserve"> </w:t>
      </w:r>
    </w:p>
    <w:p w14:paraId="227B7260" w14:textId="0405F265" w:rsidR="008C1C41" w:rsidRDefault="008C1C41" w:rsidP="00223308">
      <w:pPr>
        <w:pStyle w:val="NormalWeb"/>
        <w:ind w:left="720" w:hanging="720"/>
      </w:pPr>
      <w:r>
        <w:t>Franklin Teaching Fellow.</w:t>
      </w:r>
      <w:r w:rsidR="00C471E5">
        <w:t xml:space="preserve"> </w:t>
      </w:r>
      <w:r>
        <w:t>Temporary Assistant Professor.</w:t>
      </w:r>
      <w:r w:rsidR="00C471E5">
        <w:t xml:space="preserve"> </w:t>
      </w:r>
      <w:r>
        <w:t>Department of Sociology, University of Georgia.</w:t>
      </w:r>
      <w:r w:rsidR="00C471E5">
        <w:t xml:space="preserve"> </w:t>
      </w:r>
      <w:r>
        <w:t>2001</w:t>
      </w:r>
      <w:r w:rsidR="008A7C7E">
        <w:t>-2003</w:t>
      </w:r>
      <w:r>
        <w:t xml:space="preserve">. </w:t>
      </w:r>
    </w:p>
    <w:p w14:paraId="74DF8644" w14:textId="77777777" w:rsidR="008C1C41" w:rsidRDefault="008C1C41">
      <w:pPr>
        <w:pStyle w:val="NormalWeb"/>
        <w:spacing w:before="0" w:beforeAutospacing="0" w:after="0" w:afterAutospacing="0"/>
      </w:pPr>
      <w:r>
        <w:rPr>
          <w:b/>
          <w:bCs/>
        </w:rPr>
        <w:t>AREAS OF INTEREST</w:t>
      </w:r>
      <w:r>
        <w:t xml:space="preserve"> </w:t>
      </w:r>
      <w:r>
        <w:br/>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30"/>
        <w:gridCol w:w="4630"/>
      </w:tblGrid>
      <w:tr w:rsidR="008C1C41" w14:paraId="248ED623" w14:textId="77777777">
        <w:trPr>
          <w:tblCellSpacing w:w="15" w:type="dxa"/>
        </w:trPr>
        <w:tc>
          <w:tcPr>
            <w:tcW w:w="0" w:type="auto"/>
            <w:vAlign w:val="center"/>
          </w:tcPr>
          <w:p w14:paraId="3E2EE427" w14:textId="77777777" w:rsidR="008C1C41" w:rsidRDefault="00172286">
            <w:pPr>
              <w:numPr>
                <w:ilvl w:val="0"/>
                <w:numId w:val="1"/>
              </w:numPr>
              <w:spacing w:before="100" w:beforeAutospacing="1" w:after="100" w:afterAutospacing="1"/>
            </w:pPr>
            <w:r>
              <w:t>Work</w:t>
            </w:r>
            <w:r w:rsidR="008C1C41">
              <w:t xml:space="preserve"> </w:t>
            </w:r>
            <w:r w:rsidR="00CA4373">
              <w:t>Schedules</w:t>
            </w:r>
          </w:p>
          <w:p w14:paraId="27F372FA" w14:textId="77777777" w:rsidR="008C1C41" w:rsidRDefault="00C705F2" w:rsidP="00CA4373">
            <w:pPr>
              <w:numPr>
                <w:ilvl w:val="0"/>
                <w:numId w:val="1"/>
              </w:numPr>
              <w:spacing w:before="100" w:beforeAutospacing="1" w:after="100" w:afterAutospacing="1"/>
            </w:pPr>
            <w:r>
              <w:t xml:space="preserve">Work </w:t>
            </w:r>
            <w:r w:rsidR="00CA4373">
              <w:t>and Organizations</w:t>
            </w:r>
          </w:p>
        </w:tc>
        <w:tc>
          <w:tcPr>
            <w:tcW w:w="0" w:type="auto"/>
            <w:vAlign w:val="center"/>
          </w:tcPr>
          <w:p w14:paraId="418EAD3F" w14:textId="77777777" w:rsidR="008C1C41" w:rsidRDefault="004808BF">
            <w:pPr>
              <w:numPr>
                <w:ilvl w:val="0"/>
                <w:numId w:val="2"/>
              </w:numPr>
              <w:spacing w:before="100" w:beforeAutospacing="1" w:after="100" w:afterAutospacing="1"/>
            </w:pPr>
            <w:r>
              <w:t>Work and Family</w:t>
            </w:r>
          </w:p>
          <w:p w14:paraId="19992E38" w14:textId="77777777" w:rsidR="008C1C41" w:rsidRDefault="00C705F2">
            <w:pPr>
              <w:numPr>
                <w:ilvl w:val="0"/>
                <w:numId w:val="2"/>
              </w:numPr>
              <w:spacing w:before="100" w:beforeAutospacing="1" w:after="100" w:afterAutospacing="1"/>
            </w:pPr>
            <w:r>
              <w:t>Stratification</w:t>
            </w:r>
            <w:r w:rsidR="00453E71">
              <w:t>/Inequality</w:t>
            </w:r>
          </w:p>
        </w:tc>
      </w:tr>
    </w:tbl>
    <w:p w14:paraId="16B9D49C" w14:textId="77777777" w:rsidR="005E50E8" w:rsidRDefault="005E50E8">
      <w:pPr>
        <w:rPr>
          <w:b/>
          <w:bCs/>
        </w:rPr>
      </w:pPr>
    </w:p>
    <w:p w14:paraId="721E1A9E" w14:textId="77777777" w:rsidR="008C1C41" w:rsidRDefault="005E50E8">
      <w:r>
        <w:rPr>
          <w:b/>
          <w:bCs/>
        </w:rPr>
        <w:t xml:space="preserve">PEER REVIEWED </w:t>
      </w:r>
      <w:r w:rsidR="00BD4F14">
        <w:rPr>
          <w:b/>
          <w:bCs/>
        </w:rPr>
        <w:t>ARTICLES</w:t>
      </w:r>
      <w:r w:rsidR="008C1C41">
        <w:t xml:space="preserve"> </w:t>
      </w:r>
    </w:p>
    <w:p w14:paraId="07F01736" w14:textId="77777777" w:rsidR="005E50E8" w:rsidRPr="00BC4D8D" w:rsidRDefault="005E50E8" w:rsidP="009D5650">
      <w:pPr>
        <w:pStyle w:val="NormalWeb"/>
        <w:ind w:left="720" w:hanging="720"/>
        <w:rPr>
          <w:b/>
        </w:rPr>
      </w:pPr>
      <w:r w:rsidRPr="005E50E8">
        <w:rPr>
          <w:b/>
          <w:u w:val="single"/>
        </w:rPr>
        <w:t>Accepted</w:t>
      </w:r>
      <w:r w:rsidR="00BC4D8D" w:rsidRPr="00BC4D8D">
        <w:rPr>
          <w:b/>
        </w:rPr>
        <w:t xml:space="preserve"> </w:t>
      </w:r>
      <w:r w:rsidR="00BC4D8D" w:rsidRPr="00BC4D8D">
        <w:rPr>
          <w:i/>
        </w:rPr>
        <w:t>(student co-authors listed in italics)</w:t>
      </w:r>
    </w:p>
    <w:p w14:paraId="12668925" w14:textId="7CAA76A3" w:rsidR="003A0AD0" w:rsidRDefault="003A0AD0" w:rsidP="003A0AD0">
      <w:pPr>
        <w:pStyle w:val="NormalWeb"/>
        <w:ind w:left="720" w:hanging="720"/>
        <w:rPr>
          <w:color w:val="000000" w:themeColor="text1"/>
        </w:rPr>
      </w:pPr>
      <w:bookmarkStart w:id="1" w:name="OLE_LINK1"/>
      <w:bookmarkStart w:id="2" w:name="OLE_LINK2"/>
      <w:bookmarkStart w:id="3" w:name="OLE_LINK3"/>
      <w:r w:rsidRPr="00C073D1">
        <w:rPr>
          <w:color w:val="000000" w:themeColor="text1"/>
        </w:rPr>
        <w:t>Stabile,</w:t>
      </w:r>
      <w:r>
        <w:rPr>
          <w:color w:val="000000" w:themeColor="text1"/>
        </w:rPr>
        <w:t xml:space="preserve"> </w:t>
      </w:r>
      <w:r w:rsidRPr="00C073D1">
        <w:rPr>
          <w:color w:val="000000" w:themeColor="text1"/>
        </w:rPr>
        <w:t>Giovanni</w:t>
      </w:r>
      <w:r>
        <w:rPr>
          <w:color w:val="000000" w:themeColor="text1"/>
        </w:rPr>
        <w:t xml:space="preserve">, </w:t>
      </w:r>
      <w:r w:rsidRPr="00C073D1">
        <w:rPr>
          <w:color w:val="000000" w:themeColor="text1"/>
        </w:rPr>
        <w:t xml:space="preserve">Meenakshi Narayanaswami, Jeremy Reynolds, </w:t>
      </w:r>
      <w:r>
        <w:rPr>
          <w:color w:val="000000" w:themeColor="text1"/>
        </w:rPr>
        <w:t xml:space="preserve">and </w:t>
      </w:r>
      <w:r w:rsidRPr="00C073D1">
        <w:rPr>
          <w:color w:val="000000" w:themeColor="text1"/>
        </w:rPr>
        <w:t>Rebecca E. Ciez</w:t>
      </w:r>
      <w:r>
        <w:rPr>
          <w:color w:val="000000" w:themeColor="text1"/>
        </w:rPr>
        <w:t>.</w:t>
      </w:r>
      <w:r w:rsidR="005D687C">
        <w:rPr>
          <w:color w:val="000000" w:themeColor="text1"/>
        </w:rPr>
        <w:t xml:space="preserve"> 2025.</w:t>
      </w:r>
      <w:r>
        <w:rPr>
          <w:color w:val="000000" w:themeColor="text1"/>
        </w:rPr>
        <w:t xml:space="preserve"> “</w:t>
      </w:r>
      <w:r w:rsidRPr="00C073D1">
        <w:rPr>
          <w:color w:val="000000" w:themeColor="text1"/>
        </w:rPr>
        <w:t xml:space="preserve">Job and </w:t>
      </w:r>
      <w:r>
        <w:rPr>
          <w:color w:val="000000" w:themeColor="text1"/>
        </w:rPr>
        <w:t>E</w:t>
      </w:r>
      <w:r w:rsidRPr="00C073D1">
        <w:rPr>
          <w:color w:val="000000" w:themeColor="text1"/>
        </w:rPr>
        <w:t xml:space="preserve">nergy </w:t>
      </w:r>
      <w:r>
        <w:rPr>
          <w:color w:val="000000" w:themeColor="text1"/>
        </w:rPr>
        <w:t>P</w:t>
      </w:r>
      <w:r w:rsidRPr="00C073D1">
        <w:rPr>
          <w:color w:val="000000" w:themeColor="text1"/>
        </w:rPr>
        <w:t xml:space="preserve">references of </w:t>
      </w:r>
      <w:r>
        <w:rPr>
          <w:color w:val="000000" w:themeColor="text1"/>
        </w:rPr>
        <w:t>S</w:t>
      </w:r>
      <w:r w:rsidRPr="00C073D1">
        <w:rPr>
          <w:color w:val="000000" w:themeColor="text1"/>
        </w:rPr>
        <w:t xml:space="preserve">teelworkers and </w:t>
      </w:r>
      <w:r>
        <w:rPr>
          <w:color w:val="000000" w:themeColor="text1"/>
        </w:rPr>
        <w:t>I</w:t>
      </w:r>
      <w:r w:rsidRPr="00C073D1">
        <w:rPr>
          <w:color w:val="000000" w:themeColor="text1"/>
        </w:rPr>
        <w:t xml:space="preserve">mpacts for </w:t>
      </w:r>
      <w:r>
        <w:rPr>
          <w:color w:val="000000" w:themeColor="text1"/>
        </w:rPr>
        <w:t>I</w:t>
      </w:r>
      <w:r w:rsidRPr="00C073D1">
        <w:rPr>
          <w:color w:val="000000" w:themeColor="text1"/>
        </w:rPr>
        <w:t xml:space="preserve">ndustrial </w:t>
      </w:r>
      <w:r>
        <w:rPr>
          <w:color w:val="000000" w:themeColor="text1"/>
        </w:rPr>
        <w:t>E</w:t>
      </w:r>
      <w:r w:rsidRPr="00C073D1">
        <w:rPr>
          <w:color w:val="000000" w:themeColor="text1"/>
        </w:rPr>
        <w:t>lectrification</w:t>
      </w:r>
      <w:r>
        <w:rPr>
          <w:color w:val="000000" w:themeColor="text1"/>
        </w:rPr>
        <w:t xml:space="preserve">.” </w:t>
      </w:r>
      <w:r w:rsidRPr="00614C58">
        <w:rPr>
          <w:i/>
          <w:iCs/>
          <w:color w:val="000000" w:themeColor="text1"/>
        </w:rPr>
        <w:lastRenderedPageBreak/>
        <w:t>Environmental Research</w:t>
      </w:r>
      <w:r>
        <w:rPr>
          <w:i/>
          <w:iCs/>
          <w:color w:val="000000" w:themeColor="text1"/>
        </w:rPr>
        <w:t>:</w:t>
      </w:r>
      <w:r w:rsidRPr="00614C58">
        <w:rPr>
          <w:i/>
          <w:iCs/>
          <w:color w:val="000000" w:themeColor="text1"/>
        </w:rPr>
        <w:t xml:space="preserve"> Energy</w:t>
      </w:r>
      <w:r w:rsidR="00AA7659" w:rsidRPr="00AA7659">
        <w:rPr>
          <w:color w:val="000000" w:themeColor="text1"/>
        </w:rPr>
        <w:t>,</w:t>
      </w:r>
      <w:r w:rsidR="005D687C">
        <w:rPr>
          <w:color w:val="000000" w:themeColor="text1"/>
        </w:rPr>
        <w:t xml:space="preserve"> 2(4): 045018</w:t>
      </w:r>
      <w:r>
        <w:rPr>
          <w:color w:val="000000" w:themeColor="text1"/>
        </w:rPr>
        <w:t>.</w:t>
      </w:r>
      <w:r w:rsidR="005D687C">
        <w:rPr>
          <w:color w:val="000000" w:themeColor="text1"/>
        </w:rPr>
        <w:t xml:space="preserve"> </w:t>
      </w:r>
      <w:hyperlink r:id="rId10" w:history="1">
        <w:r w:rsidR="005D687C" w:rsidRPr="00CE37E0">
          <w:rPr>
            <w:rStyle w:val="Hyperlink"/>
          </w:rPr>
          <w:t>https://doi.org/10.1088/2753-3751/ae2b71</w:t>
        </w:r>
      </w:hyperlink>
      <w:r w:rsidR="005D687C">
        <w:rPr>
          <w:color w:val="000000" w:themeColor="text1"/>
        </w:rPr>
        <w:t xml:space="preserve"> </w:t>
      </w:r>
    </w:p>
    <w:p w14:paraId="32119BC6" w14:textId="77777777" w:rsidR="005D687C" w:rsidRDefault="005D687C" w:rsidP="005D687C">
      <w:pPr>
        <w:ind w:left="720" w:hanging="720"/>
      </w:pPr>
      <w:r>
        <w:t xml:space="preserve">Love, Heather A., G. </w:t>
      </w:r>
      <w:r w:rsidRPr="009F565C">
        <w:t xml:space="preserve">Adamson, </w:t>
      </w:r>
      <w:r>
        <w:t xml:space="preserve">M. </w:t>
      </w:r>
      <w:r w:rsidRPr="009F565C">
        <w:t>James,</w:t>
      </w:r>
      <w:r>
        <w:t xml:space="preserve"> J. Lajoie, I. Mareels, Z. Pearl, D. Schiff, K. Schmitt, T. Arohi, J. Buchanan, S. Camaréna, M. Kaevats, J. Reynolds, P. Albuquerque, J. Havens, D. Chacón-Hurtado, S. Lahiri, A. Ocal, A. Orchard, M. Rigby, R. Sherlock, V. Sundararaj, and Q. Zhu. 2025. “The future of work in the age of automation: Proceedings of a workshop on Norbert Wiener’s 21st century legacy.” </w:t>
      </w:r>
      <w:r w:rsidRPr="003E105A">
        <w:rPr>
          <w:i/>
          <w:iCs/>
        </w:rPr>
        <w:t>IEEE Transactions on Technology and Society</w:t>
      </w:r>
      <w:r>
        <w:t xml:space="preserve">. </w:t>
      </w:r>
      <w:hyperlink r:id="rId11" w:history="1">
        <w:r w:rsidRPr="00715ADC">
          <w:rPr>
            <w:rStyle w:val="Hyperlink"/>
          </w:rPr>
          <w:t>https://doi.org/10.1109/TTS.2024.3476041</w:t>
        </w:r>
      </w:hyperlink>
      <w:r>
        <w:t xml:space="preserve"> </w:t>
      </w:r>
    </w:p>
    <w:p w14:paraId="7CFA5789" w14:textId="029080D1" w:rsidR="00557F7C" w:rsidRDefault="00557F7C" w:rsidP="00557F7C">
      <w:pPr>
        <w:pStyle w:val="NormalWeb"/>
        <w:ind w:left="720" w:hanging="720"/>
      </w:pPr>
      <w:r>
        <w:t xml:space="preserve">Reynolds, Jeremy and </w:t>
      </w:r>
      <w:r w:rsidRPr="00F10E84">
        <w:rPr>
          <w:i/>
        </w:rPr>
        <w:t>Reilly Kincaid</w:t>
      </w:r>
      <w:r>
        <w:t xml:space="preserve">. </w:t>
      </w:r>
      <w:r w:rsidR="00D6359C">
        <w:t>202</w:t>
      </w:r>
      <w:r w:rsidR="005D687C">
        <w:t>5</w:t>
      </w:r>
      <w:r>
        <w:t>. “It Depends: Platform Dependence, Schedule Control, and Satisfaction Among Gig Workers on Amazon’s Mechanical Turk Platform</w:t>
      </w:r>
      <w:r w:rsidRPr="00A10F05">
        <w:t>.</w:t>
      </w:r>
      <w:r>
        <w:t xml:space="preserve">” </w:t>
      </w:r>
      <w:r w:rsidRPr="00DA7738">
        <w:rPr>
          <w:i/>
          <w:iCs/>
        </w:rPr>
        <w:t>Sociological Forum</w:t>
      </w:r>
      <w:r w:rsidR="00AA7659">
        <w:t>, 40(1): 65-78.</w:t>
      </w:r>
      <w:r w:rsidR="006F532D">
        <w:t xml:space="preserve"> </w:t>
      </w:r>
      <w:hyperlink r:id="rId12" w:history="1">
        <w:r w:rsidR="006F532D" w:rsidRPr="003E5DE4">
          <w:rPr>
            <w:rStyle w:val="Hyperlink"/>
          </w:rPr>
          <w:t>https://doi.org/10.1111/socf.13029</w:t>
        </w:r>
      </w:hyperlink>
      <w:r w:rsidR="006F532D">
        <w:t xml:space="preserve"> </w:t>
      </w:r>
    </w:p>
    <w:p w14:paraId="7604427B" w14:textId="0C379212" w:rsidR="00C07C52" w:rsidRDefault="00C07C52" w:rsidP="00C07C52">
      <w:pPr>
        <w:spacing w:before="120" w:after="120"/>
        <w:ind w:left="720" w:hanging="720"/>
        <w:contextualSpacing/>
      </w:pPr>
      <w:r>
        <w:t xml:space="preserve">Reynolds, Jeremy, </w:t>
      </w:r>
      <w:r w:rsidRPr="00D05112">
        <w:rPr>
          <w:i/>
          <w:iCs/>
        </w:rPr>
        <w:t>Daniel Pinzon Quintero, Julieta Aguilar</w:t>
      </w:r>
      <w:r>
        <w:t xml:space="preserve">, and </w:t>
      </w:r>
      <w:r w:rsidRPr="00D05112">
        <w:rPr>
          <w:i/>
          <w:iCs/>
        </w:rPr>
        <w:t>Reilly Kincaid</w:t>
      </w:r>
      <w:r>
        <w:t xml:space="preserve">. </w:t>
      </w:r>
      <w:r w:rsidR="005B28D1">
        <w:t>2024</w:t>
      </w:r>
      <w:r>
        <w:t>. “</w:t>
      </w:r>
      <w:r w:rsidRPr="00DC7464">
        <w:t xml:space="preserve">Work Schedules, Finances, and Freedom: </w:t>
      </w:r>
      <w:r>
        <w:t xml:space="preserve">Work </w:t>
      </w:r>
      <w:r w:rsidRPr="00DC7464">
        <w:t xml:space="preserve">Schedule </w:t>
      </w:r>
      <w:r>
        <w:t xml:space="preserve">Fit and </w:t>
      </w:r>
      <w:r w:rsidRPr="00DC7464">
        <w:t xml:space="preserve">Platform-Dependence </w:t>
      </w:r>
      <w:r>
        <w:t>a</w:t>
      </w:r>
      <w:r w:rsidRPr="00DC7464">
        <w:t xml:space="preserve">mong Gig Workers </w:t>
      </w:r>
      <w:r>
        <w:t>o</w:t>
      </w:r>
      <w:r w:rsidRPr="00DC7464">
        <w:t>n Amazon’s Mechanical Turk Platform</w:t>
      </w:r>
      <w:r>
        <w:t xml:space="preserve">.” </w:t>
      </w:r>
      <w:r w:rsidRPr="00DA7738">
        <w:rPr>
          <w:i/>
          <w:iCs/>
        </w:rPr>
        <w:t>Socius</w:t>
      </w:r>
      <w:r w:rsidR="00A8270C" w:rsidRPr="001E68AD">
        <w:t>, 10</w:t>
      </w:r>
      <w:r w:rsidR="00A22DEF" w:rsidRPr="001E68AD">
        <w:t>: 1-18</w:t>
      </w:r>
      <w:r w:rsidRPr="001E68AD">
        <w:t>.</w:t>
      </w:r>
      <w:r w:rsidR="002B22B1">
        <w:t xml:space="preserve"> </w:t>
      </w:r>
      <w:hyperlink r:id="rId13" w:history="1">
        <w:r w:rsidR="00FD54EC" w:rsidRPr="00CB0CAA">
          <w:rPr>
            <w:rStyle w:val="Hyperlink"/>
          </w:rPr>
          <w:t>https://journals.sagepub.com/doi/full/10.1177/23780231241286933</w:t>
        </w:r>
      </w:hyperlink>
    </w:p>
    <w:p w14:paraId="08C57C78" w14:textId="77777777" w:rsidR="00557F7C" w:rsidRDefault="00557F7C" w:rsidP="00C07C52">
      <w:pPr>
        <w:spacing w:before="120" w:after="120"/>
        <w:ind w:left="720" w:hanging="720"/>
        <w:contextualSpacing/>
      </w:pPr>
    </w:p>
    <w:p w14:paraId="69988DBC" w14:textId="0EA34B4A" w:rsidR="00640EE1" w:rsidRDefault="00640EE1" w:rsidP="00640EE1">
      <w:pPr>
        <w:ind w:left="720" w:hanging="720"/>
        <w:contextualSpacing/>
      </w:pPr>
      <w:r>
        <w:t xml:space="preserve">Reynolds, Jeremy, </w:t>
      </w:r>
      <w:r w:rsidRPr="00D05112">
        <w:rPr>
          <w:i/>
          <w:iCs/>
        </w:rPr>
        <w:t>Julieta Aguilar</w:t>
      </w:r>
      <w:r>
        <w:t xml:space="preserve">, and </w:t>
      </w:r>
      <w:r w:rsidRPr="00D05112">
        <w:rPr>
          <w:i/>
          <w:iCs/>
        </w:rPr>
        <w:t>Reilly Kincaid</w:t>
      </w:r>
      <w:r>
        <w:t xml:space="preserve">. </w:t>
      </w:r>
      <w:r w:rsidR="00196CB5">
        <w:t>2024</w:t>
      </w:r>
      <w:r>
        <w:t>. “</w:t>
      </w:r>
      <w:r w:rsidR="00764501" w:rsidRPr="00764501">
        <w:t>More than a Side-Hustle: Satisfaction with Conventional and Microtask Work and the Association with Life Satisfaction.</w:t>
      </w:r>
      <w:r>
        <w:t xml:space="preserve">” </w:t>
      </w:r>
      <w:r w:rsidRPr="008044BA">
        <w:rPr>
          <w:i/>
          <w:iCs/>
        </w:rPr>
        <w:t>Social Science Research</w:t>
      </w:r>
      <w:r w:rsidR="003C2516" w:rsidRPr="001E68AD">
        <w:t>, 121</w:t>
      </w:r>
      <w:r w:rsidRPr="001E68AD">
        <w:t>.</w:t>
      </w:r>
      <w:r w:rsidR="00764501">
        <w:t xml:space="preserve"> </w:t>
      </w:r>
      <w:hyperlink r:id="rId14" w:history="1">
        <w:r w:rsidR="007D517D" w:rsidRPr="00946C71">
          <w:rPr>
            <w:rStyle w:val="Hyperlink"/>
          </w:rPr>
          <w:t>https://doi.org/10.1016/j.ssresearch.2024.103055</w:t>
        </w:r>
      </w:hyperlink>
      <w:r w:rsidR="007D517D">
        <w:t xml:space="preserve"> </w:t>
      </w:r>
    </w:p>
    <w:p w14:paraId="20CD60B8" w14:textId="665AFBC6" w:rsidR="00DB72F9" w:rsidRDefault="00DB72F9" w:rsidP="00DB72F9">
      <w:pPr>
        <w:pStyle w:val="NormalWeb"/>
        <w:ind w:left="720" w:hanging="720"/>
      </w:pPr>
      <w:r w:rsidRPr="00F10E84">
        <w:rPr>
          <w:i/>
        </w:rPr>
        <w:t>Kincaid</w:t>
      </w:r>
      <w:r>
        <w:rPr>
          <w:i/>
        </w:rPr>
        <w:t>,</w:t>
      </w:r>
      <w:r w:rsidRPr="00F10E84">
        <w:rPr>
          <w:i/>
        </w:rPr>
        <w:t xml:space="preserve"> Reilly</w:t>
      </w:r>
      <w:r>
        <w:rPr>
          <w:i/>
        </w:rPr>
        <w:t xml:space="preserve"> </w:t>
      </w:r>
      <w:r w:rsidRPr="00B6333C">
        <w:rPr>
          <w:iCs/>
        </w:rPr>
        <w:t>and Jeremy Reynolds</w:t>
      </w:r>
      <w:r w:rsidRPr="00FA2C36">
        <w:rPr>
          <w:iCs/>
        </w:rPr>
        <w:t>.</w:t>
      </w:r>
      <w:r>
        <w:rPr>
          <w:iCs/>
        </w:rPr>
        <w:t xml:space="preserve"> </w:t>
      </w:r>
      <w:r w:rsidR="00362CEF">
        <w:rPr>
          <w:iCs/>
        </w:rPr>
        <w:t>2024</w:t>
      </w:r>
      <w:r>
        <w:rPr>
          <w:iCs/>
        </w:rPr>
        <w:t>.</w:t>
      </w:r>
      <w:r w:rsidRPr="00FA2C36">
        <w:rPr>
          <w:iCs/>
        </w:rPr>
        <w:t xml:space="preserve"> “Unconventional Work, Conventional Problems: Gig Microtask Work, Work-Family Conflict, and Inequality” </w:t>
      </w:r>
      <w:r w:rsidR="009A5426" w:rsidRPr="009A5426">
        <w:rPr>
          <w:i/>
        </w:rPr>
        <w:t>The</w:t>
      </w:r>
      <w:r w:rsidR="009A5426">
        <w:rPr>
          <w:iCs/>
        </w:rPr>
        <w:t xml:space="preserve"> </w:t>
      </w:r>
      <w:r w:rsidR="00861D9C" w:rsidRPr="00861D9C">
        <w:rPr>
          <w:i/>
        </w:rPr>
        <w:t>Sociological Quarterly</w:t>
      </w:r>
      <w:r w:rsidR="00A945D0">
        <w:rPr>
          <w:i/>
        </w:rPr>
        <w:t xml:space="preserve">, </w:t>
      </w:r>
      <w:r w:rsidR="00A945D0">
        <w:rPr>
          <w:iCs/>
        </w:rPr>
        <w:t>65(2)</w:t>
      </w:r>
      <w:r w:rsidR="001E68AD">
        <w:rPr>
          <w:iCs/>
        </w:rPr>
        <w:t>:</w:t>
      </w:r>
      <w:r w:rsidR="00A945D0">
        <w:rPr>
          <w:iCs/>
        </w:rPr>
        <w:t xml:space="preserve"> 246-268</w:t>
      </w:r>
      <w:r>
        <w:t>.</w:t>
      </w:r>
      <w:r w:rsidR="00184358">
        <w:t xml:space="preserve"> </w:t>
      </w:r>
      <w:hyperlink r:id="rId15" w:history="1">
        <w:r w:rsidR="00184358" w:rsidRPr="001C4D47">
          <w:rPr>
            <w:rStyle w:val="Hyperlink"/>
          </w:rPr>
          <w:t>https://doi.org/10.1080/00380253.2023.2268679</w:t>
        </w:r>
      </w:hyperlink>
      <w:r w:rsidR="00184358">
        <w:t xml:space="preserve"> </w:t>
      </w:r>
    </w:p>
    <w:p w14:paraId="493C7420" w14:textId="4C6D0085" w:rsidR="00F068A8" w:rsidRPr="00290FAD" w:rsidRDefault="00F068A8" w:rsidP="00290FAD">
      <w:pPr>
        <w:pStyle w:val="NormalWeb"/>
        <w:ind w:left="720" w:hanging="720"/>
        <w:rPr>
          <w:b/>
        </w:rPr>
      </w:pPr>
      <w:r>
        <w:t xml:space="preserve">Reynolds, Jeremy and </w:t>
      </w:r>
      <w:r w:rsidRPr="00F10E84">
        <w:rPr>
          <w:i/>
        </w:rPr>
        <w:t>Reilly Kincaid</w:t>
      </w:r>
      <w:r w:rsidRPr="00183CE6">
        <w:t xml:space="preserve">. </w:t>
      </w:r>
      <w:r w:rsidR="008476F3">
        <w:t>2023</w:t>
      </w:r>
      <w:r>
        <w:t xml:space="preserve">. </w:t>
      </w:r>
      <w:r w:rsidRPr="00183CE6">
        <w:t>“</w:t>
      </w:r>
      <w:r w:rsidRPr="00F068A8">
        <w:t>Gig Work and the Pandemic: Looking for Good Pay from Bad Jobs During the COVID-19 Crisis</w:t>
      </w:r>
      <w:r>
        <w:t xml:space="preserve">.” </w:t>
      </w:r>
      <w:r w:rsidRPr="00F068A8">
        <w:rPr>
          <w:i/>
          <w:iCs/>
        </w:rPr>
        <w:t>Work &amp; Occupations</w:t>
      </w:r>
      <w:r w:rsidR="008476F3">
        <w:t xml:space="preserve">, </w:t>
      </w:r>
      <w:r w:rsidR="001037F9">
        <w:t>50(1)</w:t>
      </w:r>
      <w:r w:rsidR="00E87846">
        <w:t>:</w:t>
      </w:r>
      <w:r w:rsidR="001037F9">
        <w:t xml:space="preserve"> 60-96</w:t>
      </w:r>
      <w:r>
        <w:t>.</w:t>
      </w:r>
      <w:r w:rsidR="00F563BF">
        <w:t xml:space="preserve"> </w:t>
      </w:r>
      <w:hyperlink r:id="rId16" w:history="1">
        <w:r w:rsidR="00F563BF">
          <w:rPr>
            <w:rStyle w:val="Hyperlink"/>
          </w:rPr>
          <w:t>https://doi.org/10.1177/07308884221128511</w:t>
        </w:r>
      </w:hyperlink>
    </w:p>
    <w:p w14:paraId="7D204D4D" w14:textId="3D039531" w:rsidR="00183CE6" w:rsidRDefault="00183CE6" w:rsidP="00183CE6">
      <w:pPr>
        <w:pStyle w:val="NormalWeb"/>
        <w:ind w:left="720" w:hanging="720"/>
      </w:pPr>
      <w:r>
        <w:t xml:space="preserve">Reynolds, Jeremy and Katie </w:t>
      </w:r>
      <w:r w:rsidRPr="007F7007">
        <w:t>James</w:t>
      </w:r>
      <w:r>
        <w:t xml:space="preserve">. </w:t>
      </w:r>
      <w:r w:rsidR="00DF477F">
        <w:t>2023</w:t>
      </w:r>
      <w:r>
        <w:t>.</w:t>
      </w:r>
      <w:r w:rsidR="00C471E5">
        <w:t xml:space="preserve"> </w:t>
      </w:r>
      <w:r>
        <w:t xml:space="preserve">“Blessing or Burden: </w:t>
      </w:r>
      <w:r w:rsidRPr="00650E16">
        <w:t xml:space="preserve">Transitions into </w:t>
      </w:r>
      <w:r>
        <w:t>Elderc</w:t>
      </w:r>
      <w:r w:rsidRPr="00650E16">
        <w:t xml:space="preserve">are and Caregiver </w:t>
      </w:r>
      <w:r>
        <w:t xml:space="preserve">Well-being.” </w:t>
      </w:r>
      <w:r w:rsidRPr="009A6CD9">
        <w:rPr>
          <w:i/>
        </w:rPr>
        <w:t>Journal of Family Issues</w:t>
      </w:r>
      <w:r w:rsidR="00DF477F">
        <w:rPr>
          <w:i/>
        </w:rPr>
        <w:t xml:space="preserve">, </w:t>
      </w:r>
      <w:r w:rsidR="00134359">
        <w:rPr>
          <w:iCs/>
        </w:rPr>
        <w:t>44(1)</w:t>
      </w:r>
      <w:r w:rsidR="00E87846">
        <w:rPr>
          <w:iCs/>
        </w:rPr>
        <w:t>:</w:t>
      </w:r>
      <w:r w:rsidR="00134359">
        <w:rPr>
          <w:iCs/>
        </w:rPr>
        <w:t xml:space="preserve"> 139-164</w:t>
      </w:r>
      <w:r>
        <w:t>.</w:t>
      </w:r>
      <w:r w:rsidR="008A0AEA">
        <w:t xml:space="preserve"> </w:t>
      </w:r>
      <w:hyperlink r:id="rId17" w:history="1">
        <w:r w:rsidR="008A0AEA" w:rsidRPr="00165BD1">
          <w:rPr>
            <w:rStyle w:val="Hyperlink"/>
          </w:rPr>
          <w:t>https://doi-org.ezproxy.lib.purdue.edu/10.1177/0192513X211042842</w:t>
        </w:r>
      </w:hyperlink>
    </w:p>
    <w:p w14:paraId="15EDBA3F" w14:textId="34C21C95" w:rsidR="00C63169" w:rsidRDefault="00C63169" w:rsidP="00E60170">
      <w:pPr>
        <w:autoSpaceDE w:val="0"/>
        <w:autoSpaceDN w:val="0"/>
        <w:adjustRightInd w:val="0"/>
        <w:rPr>
          <w:rStyle w:val="Hyperlink"/>
        </w:rPr>
      </w:pPr>
      <w:r>
        <w:t xml:space="preserve">Reynolds, Jeremy and </w:t>
      </w:r>
      <w:r w:rsidRPr="00A11AAB">
        <w:rPr>
          <w:i/>
        </w:rPr>
        <w:t>Ashleigh McKinzie</w:t>
      </w:r>
      <w:r>
        <w:t xml:space="preserve">. </w:t>
      </w:r>
      <w:r w:rsidR="00332FD8">
        <w:t>2019</w:t>
      </w:r>
      <w:r w:rsidRPr="00C63169">
        <w:t>.</w:t>
      </w:r>
      <w:r>
        <w:t xml:space="preserve"> “</w:t>
      </w:r>
      <w:r w:rsidR="006B2B62" w:rsidRPr="006B2B62">
        <w:t>Riding the Waves of Work and Life: Explaining Long-Term Experiences with Work Hour Mismatches</w:t>
      </w:r>
      <w:r w:rsidR="000A5469">
        <w:t>.</w:t>
      </w:r>
      <w:r>
        <w:t>”</w:t>
      </w:r>
      <w:r w:rsidR="00332FD8">
        <w:t xml:space="preserve"> </w:t>
      </w:r>
      <w:r w:rsidR="00332FD8" w:rsidRPr="00332FD8">
        <w:rPr>
          <w:i/>
        </w:rPr>
        <w:t>Social Forces</w:t>
      </w:r>
      <w:r w:rsidR="00332FD8">
        <w:t>, 98(1): 427-460.</w:t>
      </w:r>
      <w:r w:rsidR="00C471E5">
        <w:t xml:space="preserve"> </w:t>
      </w:r>
      <w:hyperlink r:id="rId18" w:history="1">
        <w:r w:rsidR="00332FD8">
          <w:rPr>
            <w:rStyle w:val="Hyperlink"/>
          </w:rPr>
          <w:t>https://academic.oup.com/sf/article-abstract/98/1/427/5182333</w:t>
        </w:r>
      </w:hyperlink>
    </w:p>
    <w:p w14:paraId="7B3BAF4E" w14:textId="77777777" w:rsidR="00E60170" w:rsidRDefault="00E60170" w:rsidP="00E60170">
      <w:pPr>
        <w:autoSpaceDE w:val="0"/>
        <w:autoSpaceDN w:val="0"/>
        <w:adjustRightInd w:val="0"/>
      </w:pPr>
    </w:p>
    <w:p w14:paraId="789AADE8" w14:textId="56A2D566" w:rsidR="0088107E" w:rsidRPr="001429FD" w:rsidRDefault="0088107E" w:rsidP="0088107E">
      <w:pPr>
        <w:ind w:left="720" w:hanging="720"/>
        <w:contextualSpacing/>
        <w:rPr>
          <w:b/>
        </w:rPr>
      </w:pPr>
      <w:r>
        <w:t xml:space="preserve">Reynolds, Jeremy, Matthew May, and </w:t>
      </w:r>
      <w:r w:rsidRPr="007755F1">
        <w:rPr>
          <w:i/>
        </w:rPr>
        <w:t>He Xian</w:t>
      </w:r>
      <w:r>
        <w:t>. 2019. “</w:t>
      </w:r>
      <w:r w:rsidRPr="007755F1">
        <w:t>Not by Bread Alone</w:t>
      </w:r>
      <w:r>
        <w:t xml:space="preserve">: </w:t>
      </w:r>
      <w:r w:rsidRPr="00C13A45">
        <w:t>Mobility Experiences, Religion, and Optimism about Future</w:t>
      </w:r>
      <w:r>
        <w:t xml:space="preserve"> </w:t>
      </w:r>
      <w:r w:rsidRPr="00C13A45">
        <w:t>Mobility</w:t>
      </w:r>
      <w:r>
        <w:t>.</w:t>
      </w:r>
      <w:r w:rsidRPr="007755F1">
        <w:t>”</w:t>
      </w:r>
      <w:r>
        <w:t xml:space="preserve"> </w:t>
      </w:r>
      <w:r w:rsidRPr="009039DD">
        <w:rPr>
          <w:i/>
        </w:rPr>
        <w:t>Socius</w:t>
      </w:r>
      <w:r>
        <w:t xml:space="preserve">, 5: 1-15. </w:t>
      </w:r>
      <w:hyperlink r:id="rId19" w:history="1">
        <w:r w:rsidRPr="0088107E">
          <w:rPr>
            <w:rStyle w:val="Hyperlink"/>
          </w:rPr>
          <w:t>https://doi.org/10.1177/2378023119849807</w:t>
        </w:r>
      </w:hyperlink>
    </w:p>
    <w:p w14:paraId="4FC22964" w14:textId="4D2BC2BE" w:rsidR="006D0CA2" w:rsidRDefault="006D0CA2" w:rsidP="006D0CA2">
      <w:pPr>
        <w:pStyle w:val="NormalWeb"/>
        <w:ind w:left="720" w:hanging="720"/>
      </w:pPr>
      <w:r w:rsidRPr="00AF3193">
        <w:lastRenderedPageBreak/>
        <w:t>May, Matthew</w:t>
      </w:r>
      <w:r>
        <w:t xml:space="preserve"> and Jeremy Reynolds. </w:t>
      </w:r>
      <w:r w:rsidR="003D116A">
        <w:t>2018</w:t>
      </w:r>
      <w:r>
        <w:t xml:space="preserve">. “Religious Affiliation and Work-Family Conflict Among Women and Men.” </w:t>
      </w:r>
      <w:r w:rsidRPr="00E935C8">
        <w:rPr>
          <w:i/>
        </w:rPr>
        <w:t>Journal of Family Issues</w:t>
      </w:r>
      <w:r w:rsidR="00332FD8">
        <w:rPr>
          <w:i/>
        </w:rPr>
        <w:t>,</w:t>
      </w:r>
      <w:r w:rsidR="003D116A">
        <w:t xml:space="preserve"> 39</w:t>
      </w:r>
      <w:r w:rsidR="00332FD8">
        <w:t>(</w:t>
      </w:r>
      <w:r w:rsidR="003D116A">
        <w:t>7</w:t>
      </w:r>
      <w:r w:rsidR="00332FD8">
        <w:t>)</w:t>
      </w:r>
      <w:r w:rsidR="003D116A">
        <w:t>: 1797-1826</w:t>
      </w:r>
      <w:r>
        <w:t>.</w:t>
      </w:r>
      <w:r w:rsidR="00C471E5">
        <w:t xml:space="preserve"> </w:t>
      </w:r>
      <w:hyperlink r:id="rId20" w:history="1">
        <w:r w:rsidR="00F5386D" w:rsidRPr="00D05A38">
          <w:rPr>
            <w:rStyle w:val="Hyperlink"/>
          </w:rPr>
          <w:t>http://journals.sagepub.com/doi/abs/10.1177/0192513X17728985</w:t>
        </w:r>
      </w:hyperlink>
      <w:r w:rsidR="00F5386D">
        <w:t xml:space="preserve"> </w:t>
      </w:r>
    </w:p>
    <w:p w14:paraId="4C64FBBE" w14:textId="3E7C3143" w:rsidR="005F2536" w:rsidRDefault="001E51D0" w:rsidP="005F2536">
      <w:pPr>
        <w:ind w:left="720" w:hanging="720"/>
        <w:rPr>
          <w:rStyle w:val="Hyperlink"/>
        </w:rPr>
      </w:pPr>
      <w:r>
        <w:rPr>
          <w:noProof/>
        </w:rPr>
        <w:t>Pollmann-Schult, Matthias and Jeremy Reynolds.</w:t>
      </w:r>
      <w:r w:rsidR="006D0CA2">
        <w:rPr>
          <w:noProof/>
        </w:rPr>
        <w:t xml:space="preserve"> 2017.</w:t>
      </w:r>
      <w:r w:rsidR="00C471E5">
        <w:rPr>
          <w:noProof/>
        </w:rPr>
        <w:t xml:space="preserve"> </w:t>
      </w:r>
      <w:r>
        <w:rPr>
          <w:noProof/>
        </w:rPr>
        <w:t xml:space="preserve">“The Work and Wishes of Fathers: Actual and Preferred Work Hours Among German Fathers.” </w:t>
      </w:r>
      <w:r w:rsidRPr="00B87C6F">
        <w:rPr>
          <w:i/>
          <w:noProof/>
        </w:rPr>
        <w:t>European Sociological Review</w:t>
      </w:r>
      <w:r w:rsidR="00332FD8">
        <w:rPr>
          <w:i/>
          <w:noProof/>
        </w:rPr>
        <w:t>,</w:t>
      </w:r>
      <w:r w:rsidR="00997E6B">
        <w:rPr>
          <w:noProof/>
        </w:rPr>
        <w:t xml:space="preserve"> 33(6)</w:t>
      </w:r>
      <w:r w:rsidR="006D0CA2" w:rsidRPr="006D0CA2">
        <w:rPr>
          <w:noProof/>
        </w:rPr>
        <w:t>:823-838.</w:t>
      </w:r>
      <w:r w:rsidR="00165BD1">
        <w:rPr>
          <w:noProof/>
        </w:rPr>
        <w:t xml:space="preserve"> </w:t>
      </w:r>
      <w:hyperlink r:id="rId21" w:history="1">
        <w:r w:rsidR="00165BD1" w:rsidRPr="00165BD1">
          <w:rPr>
            <w:rStyle w:val="Hyperlink"/>
          </w:rPr>
          <w:t>https://doi.org/10.1093/esr/jcx079</w:t>
        </w:r>
      </w:hyperlink>
    </w:p>
    <w:p w14:paraId="6BD4ABD9" w14:textId="77777777" w:rsidR="005F2536" w:rsidRDefault="005F2536" w:rsidP="005F2536">
      <w:pPr>
        <w:ind w:left="720" w:hanging="720"/>
        <w:rPr>
          <w:i/>
        </w:rPr>
      </w:pPr>
    </w:p>
    <w:p w14:paraId="5212A398" w14:textId="591A950B" w:rsidR="005F2536" w:rsidRPr="005F2536" w:rsidRDefault="00681127" w:rsidP="005F2536">
      <w:pPr>
        <w:ind w:left="720" w:hanging="720"/>
        <w:rPr>
          <w:color w:val="0000FF"/>
          <w:u w:val="single"/>
        </w:rPr>
      </w:pPr>
      <w:r w:rsidRPr="00BC4D8D">
        <w:rPr>
          <w:i/>
        </w:rPr>
        <w:t>Xian, He</w:t>
      </w:r>
      <w:r>
        <w:t xml:space="preserve"> and Jeremy Reynolds.</w:t>
      </w:r>
      <w:r w:rsidR="00750AE9">
        <w:t xml:space="preserve"> 2017</w:t>
      </w:r>
      <w:r w:rsidR="006D0CA2">
        <w:t>.</w:t>
      </w:r>
      <w:r>
        <w:t xml:space="preserve"> “Bootstraps, Buddies, and Bribes: Perceived Meritocracy in China and the United States.” </w:t>
      </w:r>
      <w:r w:rsidRPr="00B87C6F">
        <w:rPr>
          <w:i/>
        </w:rPr>
        <w:t>The Sociological Quarterly</w:t>
      </w:r>
      <w:r w:rsidR="00750AE9" w:rsidRPr="00750AE9">
        <w:t>, 58</w:t>
      </w:r>
      <w:r w:rsidR="00750AE9">
        <w:t>(</w:t>
      </w:r>
      <w:r w:rsidR="00750AE9" w:rsidRPr="00750AE9">
        <w:t>4</w:t>
      </w:r>
      <w:r w:rsidR="00750AE9">
        <w:t>):</w:t>
      </w:r>
      <w:r w:rsidR="00750AE9" w:rsidRPr="00750AE9">
        <w:t xml:space="preserve"> 622-647</w:t>
      </w:r>
      <w:r w:rsidRPr="00750AE9">
        <w:t>.</w:t>
      </w:r>
      <w:r w:rsidR="005F2536">
        <w:t xml:space="preserve"> </w:t>
      </w:r>
      <w:hyperlink r:id="rId22" w:history="1">
        <w:r w:rsidR="005F2536" w:rsidRPr="005F2536">
          <w:rPr>
            <w:rStyle w:val="Hyperlink"/>
          </w:rPr>
          <w:t>https://doi.org/10.1080/00380253.2017.1331719</w:t>
        </w:r>
      </w:hyperlink>
    </w:p>
    <w:p w14:paraId="2FCC9AE8" w14:textId="7F6D6675" w:rsidR="008A63B8" w:rsidRPr="00E935C8" w:rsidRDefault="008A63B8" w:rsidP="006A3A34">
      <w:pPr>
        <w:pStyle w:val="NormalWeb"/>
        <w:ind w:left="720" w:hanging="720"/>
      </w:pPr>
      <w:r w:rsidRPr="00E935C8">
        <w:t xml:space="preserve">Reynolds, Jeremy. </w:t>
      </w:r>
      <w:r w:rsidRPr="00E935C8">
        <w:rPr>
          <w:i/>
        </w:rPr>
        <w:t>2014</w:t>
      </w:r>
      <w:r w:rsidRPr="00E935C8">
        <w:t xml:space="preserve">. “Prevailing Preferences: Actual Work Hours and Work Hour Preferences of Partners." </w:t>
      </w:r>
      <w:r w:rsidRPr="00E935C8">
        <w:rPr>
          <w:i/>
        </w:rPr>
        <w:t>Industrial &amp; Labor Relations Review</w:t>
      </w:r>
      <w:r w:rsidRPr="00E935C8">
        <w:t xml:space="preserve">, 67(3): 1017-1041. </w:t>
      </w:r>
      <w:hyperlink r:id="rId23" w:history="1">
        <w:r w:rsidR="005F2536" w:rsidRPr="005F2536">
          <w:rPr>
            <w:rStyle w:val="Hyperlink"/>
          </w:rPr>
          <w:t>https://doi.org/10.1177/0019793914537459</w:t>
        </w:r>
      </w:hyperlink>
    </w:p>
    <w:p w14:paraId="575F7CCA" w14:textId="13333271" w:rsidR="006A3A34" w:rsidRDefault="006A3A34" w:rsidP="006A3A34">
      <w:pPr>
        <w:pStyle w:val="NormalWeb"/>
        <w:ind w:left="720" w:hanging="720"/>
      </w:pPr>
      <w:r w:rsidRPr="005055E4">
        <w:t>Reynolds, Jeremy</w:t>
      </w:r>
      <w:r>
        <w:t xml:space="preserve"> and </w:t>
      </w:r>
      <w:r w:rsidRPr="00BC4D8D">
        <w:rPr>
          <w:i/>
        </w:rPr>
        <w:t>He Xian</w:t>
      </w:r>
      <w:r>
        <w:t xml:space="preserve">. </w:t>
      </w:r>
      <w:r w:rsidR="002573C7">
        <w:rPr>
          <w:i/>
        </w:rPr>
        <w:t>2014</w:t>
      </w:r>
      <w:r>
        <w:t>.</w:t>
      </w:r>
      <w:r w:rsidR="00C471E5">
        <w:t xml:space="preserve"> </w:t>
      </w:r>
      <w:r>
        <w:t>“</w:t>
      </w:r>
      <w:r w:rsidRPr="00E31076">
        <w:rPr>
          <w:rFonts w:hint="eastAsia"/>
        </w:rPr>
        <w:t>Perceptions of Meritocracy</w:t>
      </w:r>
      <w:r w:rsidRPr="00E31076">
        <w:t xml:space="preserve"> in the Land of Opportunity</w:t>
      </w:r>
      <w:r>
        <w:t>.”</w:t>
      </w:r>
      <w:r w:rsidR="00C471E5">
        <w:t xml:space="preserve"> </w:t>
      </w:r>
      <w:r w:rsidRPr="005055E4">
        <w:rPr>
          <w:i/>
        </w:rPr>
        <w:t>Research in Social Stratification and Mobility</w:t>
      </w:r>
      <w:r w:rsidR="002573C7">
        <w:t>, 36: 121-137.</w:t>
      </w:r>
      <w:r w:rsidR="005F2536">
        <w:t xml:space="preserve"> </w:t>
      </w:r>
      <w:hyperlink r:id="rId24" w:tgtFrame="_blank" w:tooltip="Persistent link using digital object identifier" w:history="1">
        <w:r w:rsidR="005F2536" w:rsidRPr="005F2536">
          <w:rPr>
            <w:rStyle w:val="Hyperlink"/>
          </w:rPr>
          <w:t>https://doi.org/10.1016/j.rssm.2014.03.001</w:t>
        </w:r>
      </w:hyperlink>
    </w:p>
    <w:p w14:paraId="0543284E" w14:textId="09187CB1" w:rsidR="009A7737" w:rsidRPr="002573C7" w:rsidRDefault="009A7737" w:rsidP="002573C7">
      <w:pPr>
        <w:autoSpaceDE w:val="0"/>
        <w:autoSpaceDN w:val="0"/>
        <w:adjustRightInd w:val="0"/>
        <w:ind w:left="720" w:hanging="720"/>
        <w:rPr>
          <w:bCs/>
        </w:rPr>
      </w:pPr>
      <w:r w:rsidRPr="00C2262E">
        <w:rPr>
          <w:bCs/>
        </w:rPr>
        <w:t>Reynolds</w:t>
      </w:r>
      <w:r>
        <w:rPr>
          <w:bCs/>
        </w:rPr>
        <w:t xml:space="preserve">, Jeremy and </w:t>
      </w:r>
      <w:r w:rsidRPr="00BC4D8D">
        <w:rPr>
          <w:bCs/>
          <w:i/>
        </w:rPr>
        <w:t>Matthew May</w:t>
      </w:r>
      <w:r>
        <w:rPr>
          <w:bCs/>
        </w:rPr>
        <w:t>.</w:t>
      </w:r>
      <w:r w:rsidR="001B7ABE">
        <w:rPr>
          <w:bCs/>
        </w:rPr>
        <w:t xml:space="preserve"> </w:t>
      </w:r>
      <w:r w:rsidR="002573C7">
        <w:rPr>
          <w:bCs/>
          <w:i/>
        </w:rPr>
        <w:t>2014</w:t>
      </w:r>
      <w:r w:rsidR="001B7ABE">
        <w:rPr>
          <w:bCs/>
        </w:rPr>
        <w:t>.</w:t>
      </w:r>
      <w:r w:rsidR="00C471E5">
        <w:rPr>
          <w:bCs/>
        </w:rPr>
        <w:t xml:space="preserve"> </w:t>
      </w:r>
      <w:r w:rsidRPr="00C2262E">
        <w:rPr>
          <w:bCs/>
        </w:rPr>
        <w:t>“</w:t>
      </w:r>
      <w:r>
        <w:rPr>
          <w:bCs/>
        </w:rPr>
        <w:t xml:space="preserve">Religion, </w:t>
      </w:r>
      <w:r>
        <w:t>Motherhood</w:t>
      </w:r>
      <w:r w:rsidRPr="00C2262E">
        <w:t>, and the Spirit of Capitalism.”</w:t>
      </w:r>
      <w:r>
        <w:t xml:space="preserve"> </w:t>
      </w:r>
      <w:r w:rsidRPr="009A7737">
        <w:rPr>
          <w:i/>
        </w:rPr>
        <w:t>Social Currents</w:t>
      </w:r>
      <w:r w:rsidR="002573C7">
        <w:t xml:space="preserve">, </w:t>
      </w:r>
      <w:r w:rsidR="002573C7" w:rsidRPr="002573C7">
        <w:rPr>
          <w:bCs/>
        </w:rPr>
        <w:t>1(2)</w:t>
      </w:r>
      <w:r w:rsidR="002573C7">
        <w:rPr>
          <w:bCs/>
        </w:rPr>
        <w:t>:</w:t>
      </w:r>
      <w:r w:rsidR="002573C7" w:rsidRPr="002573C7">
        <w:rPr>
          <w:bCs/>
        </w:rPr>
        <w:t xml:space="preserve"> 173–188</w:t>
      </w:r>
      <w:r w:rsidR="002573C7">
        <w:rPr>
          <w:bCs/>
        </w:rPr>
        <w:t>.</w:t>
      </w:r>
      <w:r w:rsidR="005F2536">
        <w:rPr>
          <w:bCs/>
        </w:rPr>
        <w:t xml:space="preserve"> </w:t>
      </w:r>
      <w:hyperlink r:id="rId25" w:history="1">
        <w:r w:rsidR="005F2536" w:rsidRPr="005F2536">
          <w:rPr>
            <w:rStyle w:val="Hyperlink"/>
          </w:rPr>
          <w:t>https://doi.org/10.1177/2329496514529205</w:t>
        </w:r>
      </w:hyperlink>
    </w:p>
    <w:p w14:paraId="7C6DE06B" w14:textId="77777777" w:rsidR="009A7737" w:rsidRDefault="009A7737" w:rsidP="005055E4">
      <w:pPr>
        <w:ind w:left="720" w:hanging="720"/>
      </w:pPr>
    </w:p>
    <w:p w14:paraId="1E476FE5" w14:textId="071A6F55" w:rsidR="005055E4" w:rsidRPr="00E44227" w:rsidRDefault="005055E4" w:rsidP="005055E4">
      <w:pPr>
        <w:ind w:left="720" w:hanging="720"/>
      </w:pPr>
      <w:r>
        <w:t>Renzulli, Linda, Jeremy Reynolds, Kimberly Kelly, and Linda Grant.</w:t>
      </w:r>
      <w:r w:rsidR="00C471E5">
        <w:t xml:space="preserve"> </w:t>
      </w:r>
      <w:r w:rsidR="001B7ABE">
        <w:t>2013</w:t>
      </w:r>
      <w:r>
        <w:t>.</w:t>
      </w:r>
      <w:r w:rsidR="00C471E5">
        <w:t xml:space="preserve"> </w:t>
      </w:r>
      <w:r>
        <w:t>“Pathways to Gender Inequality in Faculty Pay: The Impact of Institution, Academic Division, and Rank.”</w:t>
      </w:r>
      <w:r w:rsidR="00C471E5">
        <w:t xml:space="preserve"> </w:t>
      </w:r>
      <w:r w:rsidRPr="005055E4">
        <w:rPr>
          <w:i/>
        </w:rPr>
        <w:t xml:space="preserve">Research in Social Stratification and </w:t>
      </w:r>
      <w:r w:rsidRPr="001B7ABE">
        <w:t>Mobility</w:t>
      </w:r>
      <w:r w:rsidR="001B7ABE">
        <w:t>, 34:</w:t>
      </w:r>
      <w:r w:rsidR="001B7ABE" w:rsidRPr="001B7ABE">
        <w:t xml:space="preserve"> 58–72</w:t>
      </w:r>
      <w:r w:rsidR="001B7ABE">
        <w:t>.</w:t>
      </w:r>
      <w:r w:rsidR="005F2536">
        <w:t xml:space="preserve"> </w:t>
      </w:r>
      <w:hyperlink r:id="rId26" w:tgtFrame="_blank" w:tooltip="Persistent link using digital object identifier" w:history="1">
        <w:r w:rsidR="005F2536" w:rsidRPr="005F2536">
          <w:rPr>
            <w:rStyle w:val="Hyperlink"/>
          </w:rPr>
          <w:t>https://doi.org/10.1016/j.rssm.2013.08.004</w:t>
        </w:r>
      </w:hyperlink>
    </w:p>
    <w:p w14:paraId="359C63F5" w14:textId="77777777" w:rsidR="005055E4" w:rsidRDefault="005055E4" w:rsidP="00991FB5">
      <w:pPr>
        <w:ind w:left="720" w:hanging="720"/>
        <w:rPr>
          <w:noProof/>
        </w:rPr>
      </w:pPr>
    </w:p>
    <w:p w14:paraId="4BB37795" w14:textId="50E3ECF9" w:rsidR="00991FB5" w:rsidRDefault="00991FB5" w:rsidP="00991FB5">
      <w:pPr>
        <w:ind w:left="720" w:hanging="720"/>
        <w:rPr>
          <w:i/>
          <w:noProof/>
        </w:rPr>
      </w:pPr>
      <w:r>
        <w:rPr>
          <w:noProof/>
        </w:rPr>
        <w:t xml:space="preserve">Reynolds, Jeremy and </w:t>
      </w:r>
      <w:r w:rsidRPr="00BC4D8D">
        <w:rPr>
          <w:i/>
          <w:noProof/>
        </w:rPr>
        <w:t xml:space="preserve">David </w:t>
      </w:r>
      <w:r w:rsidR="00A9768F">
        <w:rPr>
          <w:i/>
          <w:noProof/>
        </w:rPr>
        <w:t xml:space="preserve">R. </w:t>
      </w:r>
      <w:r w:rsidRPr="00BC4D8D">
        <w:rPr>
          <w:i/>
          <w:noProof/>
        </w:rPr>
        <w:t>Johnson</w:t>
      </w:r>
      <w:r>
        <w:rPr>
          <w:noProof/>
        </w:rPr>
        <w:t>.</w:t>
      </w:r>
      <w:r w:rsidR="009D6BAD">
        <w:rPr>
          <w:noProof/>
        </w:rPr>
        <w:t xml:space="preserve"> 2012.</w:t>
      </w:r>
      <w:r w:rsidR="00C471E5">
        <w:rPr>
          <w:noProof/>
        </w:rPr>
        <w:t xml:space="preserve"> </w:t>
      </w:r>
      <w:r>
        <w:rPr>
          <w:noProof/>
        </w:rPr>
        <w:t>“</w:t>
      </w:r>
      <w:bookmarkEnd w:id="1"/>
      <w:r w:rsidR="00035476">
        <w:rPr>
          <w:noProof/>
        </w:rPr>
        <w:t>Don’t Blame</w:t>
      </w:r>
      <w:r>
        <w:rPr>
          <w:noProof/>
        </w:rPr>
        <w:t xml:space="preserve"> the Babies: Work Hour Mismatches and the Role of Children.”</w:t>
      </w:r>
      <w:r w:rsidR="00C471E5">
        <w:rPr>
          <w:noProof/>
        </w:rPr>
        <w:t xml:space="preserve"> </w:t>
      </w:r>
      <w:r>
        <w:rPr>
          <w:i/>
          <w:noProof/>
        </w:rPr>
        <w:t>Social Forces</w:t>
      </w:r>
      <w:r w:rsidR="009D6BAD">
        <w:rPr>
          <w:i/>
          <w:noProof/>
        </w:rPr>
        <w:t>,</w:t>
      </w:r>
      <w:r w:rsidR="009D6BAD" w:rsidRPr="009D6BAD">
        <w:rPr>
          <w:noProof/>
        </w:rPr>
        <w:t xml:space="preserve"> 91(1): 131-155</w:t>
      </w:r>
      <w:r>
        <w:rPr>
          <w:i/>
          <w:noProof/>
        </w:rPr>
        <w:t>.</w:t>
      </w:r>
      <w:r w:rsidR="005F2536">
        <w:rPr>
          <w:i/>
          <w:noProof/>
        </w:rPr>
        <w:t xml:space="preserve"> </w:t>
      </w:r>
      <w:hyperlink r:id="rId27" w:history="1">
        <w:r w:rsidR="005F2536" w:rsidRPr="005F2536">
          <w:rPr>
            <w:rStyle w:val="Hyperlink"/>
          </w:rPr>
          <w:t>https://doi.org/10.1093/sf/sos070</w:t>
        </w:r>
      </w:hyperlink>
    </w:p>
    <w:p w14:paraId="3EFF7734" w14:textId="42DF4F9B" w:rsidR="00387C5A" w:rsidRPr="00387C5A" w:rsidRDefault="00E504B8" w:rsidP="00387C5A">
      <w:pPr>
        <w:ind w:left="720"/>
        <w:rPr>
          <w:i/>
        </w:rPr>
      </w:pPr>
      <w:r>
        <w:rPr>
          <w:i/>
        </w:rPr>
        <w:t>*</w:t>
      </w:r>
      <w:r w:rsidR="00D80527">
        <w:rPr>
          <w:i/>
        </w:rPr>
        <w:t>Nominee</w:t>
      </w:r>
      <w:r w:rsidR="00387C5A">
        <w:rPr>
          <w:i/>
        </w:rPr>
        <w:t xml:space="preserve"> for the 2013</w:t>
      </w:r>
      <w:r w:rsidR="00387C5A" w:rsidRPr="00387C5A">
        <w:rPr>
          <w:i/>
        </w:rPr>
        <w:t xml:space="preserve"> Rosabeth Moss Kanter Award</w:t>
      </w:r>
    </w:p>
    <w:p w14:paraId="698CEB31" w14:textId="77777777" w:rsidR="00991FB5" w:rsidRDefault="00991FB5" w:rsidP="004B7D3A">
      <w:pPr>
        <w:ind w:left="720" w:hanging="720"/>
        <w:rPr>
          <w:noProof/>
        </w:rPr>
      </w:pPr>
    </w:p>
    <w:p w14:paraId="5E27A6D1" w14:textId="0B1CD09F" w:rsidR="004B7D3A" w:rsidRPr="00E44227" w:rsidRDefault="004B7D3A" w:rsidP="004B7D3A">
      <w:pPr>
        <w:ind w:left="720" w:hanging="720"/>
        <w:rPr>
          <w:noProof/>
        </w:rPr>
      </w:pPr>
      <w:r>
        <w:rPr>
          <w:noProof/>
        </w:rPr>
        <w:t>Reynolds, Jeremy and Jeffrey Wenger.</w:t>
      </w:r>
      <w:r w:rsidR="00C471E5">
        <w:rPr>
          <w:noProof/>
        </w:rPr>
        <w:t xml:space="preserve"> </w:t>
      </w:r>
      <w:r w:rsidR="002F2C9C">
        <w:rPr>
          <w:noProof/>
        </w:rPr>
        <w:t>2012</w:t>
      </w:r>
      <w:r>
        <w:rPr>
          <w:noProof/>
        </w:rPr>
        <w:t>.</w:t>
      </w:r>
      <w:r w:rsidR="00C471E5">
        <w:rPr>
          <w:noProof/>
        </w:rPr>
        <w:t xml:space="preserve"> </w:t>
      </w:r>
      <w:r w:rsidRPr="007E0C30">
        <w:rPr>
          <w:noProof/>
        </w:rPr>
        <w:t>“</w:t>
      </w:r>
      <w:r w:rsidRPr="004A3179">
        <w:rPr>
          <w:noProof/>
        </w:rPr>
        <w:t>He Said, She Said: Self-reported and Proxy-reported Data and the Gender Wage Gap</w:t>
      </w:r>
      <w:r>
        <w:rPr>
          <w:noProof/>
        </w:rPr>
        <w:t>.</w:t>
      </w:r>
      <w:r w:rsidRPr="007E0C30">
        <w:rPr>
          <w:noProof/>
        </w:rPr>
        <w:t>”</w:t>
      </w:r>
      <w:r w:rsidR="00C471E5">
        <w:rPr>
          <w:noProof/>
        </w:rPr>
        <w:t xml:space="preserve"> </w:t>
      </w:r>
      <w:r w:rsidRPr="00C6216F">
        <w:rPr>
          <w:i/>
          <w:noProof/>
        </w:rPr>
        <w:t>Social Science Research</w:t>
      </w:r>
      <w:r w:rsidR="00AE2B78">
        <w:rPr>
          <w:i/>
          <w:noProof/>
        </w:rPr>
        <w:t>,</w:t>
      </w:r>
      <w:r w:rsidR="00AE2B78">
        <w:rPr>
          <w:noProof/>
        </w:rPr>
        <w:t xml:space="preserve"> 41: 392-411.</w:t>
      </w:r>
      <w:r w:rsidR="005F2536">
        <w:rPr>
          <w:noProof/>
        </w:rPr>
        <w:t xml:space="preserve"> </w:t>
      </w:r>
      <w:hyperlink r:id="rId28" w:tgtFrame="_blank" w:tooltip="Persistent link using digital object identifier" w:history="1">
        <w:r w:rsidR="005F2536" w:rsidRPr="005F2536">
          <w:rPr>
            <w:rStyle w:val="Hyperlink"/>
          </w:rPr>
          <w:t>https://doi.org/10.1016/j.ssresearch.2011.10.005</w:t>
        </w:r>
      </w:hyperlink>
    </w:p>
    <w:p w14:paraId="3C535354" w14:textId="53D48624" w:rsidR="0088339E" w:rsidRDefault="00FB493C" w:rsidP="0088339E">
      <w:pPr>
        <w:pStyle w:val="Heading4"/>
        <w:ind w:left="720" w:hanging="720"/>
        <w:rPr>
          <w:rStyle w:val="Hyperlink"/>
          <w:rFonts w:ascii="Times New Roman" w:hAnsi="Times New Roman"/>
          <w:b w:val="0"/>
          <w:bCs w:val="0"/>
          <w:sz w:val="24"/>
          <w:szCs w:val="24"/>
        </w:rPr>
      </w:pPr>
      <w:r w:rsidRPr="007A6B9F">
        <w:rPr>
          <w:rFonts w:ascii="Times New Roman" w:hAnsi="Times New Roman"/>
          <w:b w:val="0"/>
          <w:bCs w:val="0"/>
          <w:sz w:val="24"/>
          <w:szCs w:val="24"/>
        </w:rPr>
        <w:lastRenderedPageBreak/>
        <w:t xml:space="preserve">Reynolds, Jeremy and </w:t>
      </w:r>
      <w:r w:rsidRPr="00BC4D8D">
        <w:rPr>
          <w:rFonts w:ascii="Times New Roman" w:hAnsi="Times New Roman"/>
          <w:b w:val="0"/>
          <w:bCs w:val="0"/>
          <w:i/>
          <w:sz w:val="24"/>
          <w:szCs w:val="24"/>
        </w:rPr>
        <w:t>Lydia Aletraris</w:t>
      </w:r>
      <w:r w:rsidRPr="007A6B9F">
        <w:rPr>
          <w:rFonts w:ascii="Times New Roman" w:hAnsi="Times New Roman"/>
          <w:b w:val="0"/>
          <w:bCs w:val="0"/>
          <w:sz w:val="24"/>
          <w:szCs w:val="24"/>
        </w:rPr>
        <w:t>.</w:t>
      </w:r>
      <w:r w:rsidR="00C471E5">
        <w:rPr>
          <w:rFonts w:ascii="Times New Roman" w:hAnsi="Times New Roman"/>
          <w:b w:val="0"/>
          <w:bCs w:val="0"/>
          <w:sz w:val="24"/>
          <w:szCs w:val="24"/>
        </w:rPr>
        <w:t xml:space="preserve"> </w:t>
      </w:r>
      <w:r w:rsidR="007A6B9F" w:rsidRPr="007A6B9F">
        <w:rPr>
          <w:rFonts w:ascii="Times New Roman" w:hAnsi="Times New Roman"/>
          <w:b w:val="0"/>
          <w:bCs w:val="0"/>
          <w:sz w:val="24"/>
          <w:szCs w:val="24"/>
        </w:rPr>
        <w:t>2010</w:t>
      </w:r>
      <w:r w:rsidR="005816BC" w:rsidRPr="007A6B9F">
        <w:rPr>
          <w:rFonts w:ascii="Times New Roman" w:hAnsi="Times New Roman"/>
          <w:b w:val="0"/>
          <w:bCs w:val="0"/>
          <w:sz w:val="24"/>
          <w:szCs w:val="24"/>
        </w:rPr>
        <w:t>.</w:t>
      </w:r>
      <w:r w:rsidR="00C471E5">
        <w:rPr>
          <w:rFonts w:ascii="Times New Roman" w:hAnsi="Times New Roman"/>
          <w:b w:val="0"/>
          <w:bCs w:val="0"/>
          <w:sz w:val="24"/>
          <w:szCs w:val="24"/>
        </w:rPr>
        <w:t xml:space="preserve"> </w:t>
      </w:r>
      <w:r w:rsidRPr="007A6B9F">
        <w:rPr>
          <w:rFonts w:ascii="Times New Roman" w:hAnsi="Times New Roman"/>
          <w:b w:val="0"/>
          <w:bCs w:val="0"/>
          <w:sz w:val="24"/>
          <w:szCs w:val="24"/>
        </w:rPr>
        <w:t>“</w:t>
      </w:r>
      <w:r w:rsidR="007A6B9F" w:rsidRPr="007A6B9F">
        <w:rPr>
          <w:rFonts w:ascii="Times New Roman" w:hAnsi="Times New Roman"/>
          <w:b w:val="0"/>
          <w:bCs w:val="0"/>
          <w:sz w:val="24"/>
          <w:szCs w:val="24"/>
        </w:rPr>
        <w:t xml:space="preserve">Mostly Mismatched </w:t>
      </w:r>
      <w:r w:rsidR="000E5039">
        <w:rPr>
          <w:rFonts w:ascii="Times New Roman" w:hAnsi="Times New Roman"/>
          <w:b w:val="0"/>
          <w:bCs w:val="0"/>
          <w:sz w:val="24"/>
          <w:szCs w:val="24"/>
        </w:rPr>
        <w:t>w</w:t>
      </w:r>
      <w:r w:rsidR="007A6B9F" w:rsidRPr="007A6B9F">
        <w:rPr>
          <w:rFonts w:ascii="Times New Roman" w:hAnsi="Times New Roman"/>
          <w:b w:val="0"/>
          <w:bCs w:val="0"/>
          <w:sz w:val="24"/>
          <w:szCs w:val="24"/>
        </w:rPr>
        <w:t>ith a Chance of Settling: Tracking Work Hour Mismatches in the United States</w:t>
      </w:r>
      <w:r w:rsidRPr="007A6B9F">
        <w:rPr>
          <w:rFonts w:ascii="Times New Roman" w:hAnsi="Times New Roman"/>
          <w:b w:val="0"/>
          <w:bCs w:val="0"/>
          <w:sz w:val="24"/>
          <w:szCs w:val="24"/>
        </w:rPr>
        <w:t xml:space="preserve">.” </w:t>
      </w:r>
      <w:r w:rsidRPr="007A6B9F">
        <w:rPr>
          <w:rFonts w:ascii="Times New Roman" w:hAnsi="Times New Roman"/>
          <w:b w:val="0"/>
          <w:bCs w:val="0"/>
          <w:i/>
          <w:sz w:val="24"/>
          <w:szCs w:val="24"/>
        </w:rPr>
        <w:t>Work &amp; Occupations</w:t>
      </w:r>
      <w:r w:rsidR="007A6B9F" w:rsidRPr="007A6B9F">
        <w:rPr>
          <w:rFonts w:ascii="Times New Roman" w:hAnsi="Times New Roman"/>
          <w:b w:val="0"/>
          <w:bCs w:val="0"/>
          <w:sz w:val="24"/>
          <w:szCs w:val="24"/>
        </w:rPr>
        <w:t>, 37(4): 476-511</w:t>
      </w:r>
      <w:r w:rsidR="005816BC" w:rsidRPr="007A6B9F">
        <w:rPr>
          <w:rFonts w:ascii="Times New Roman" w:hAnsi="Times New Roman"/>
          <w:b w:val="0"/>
          <w:bCs w:val="0"/>
          <w:sz w:val="24"/>
          <w:szCs w:val="24"/>
        </w:rPr>
        <w:t>.</w:t>
      </w:r>
      <w:r w:rsidR="003305E2">
        <w:rPr>
          <w:rFonts w:ascii="Times New Roman" w:hAnsi="Times New Roman"/>
          <w:b w:val="0"/>
          <w:bCs w:val="0"/>
          <w:sz w:val="24"/>
          <w:szCs w:val="24"/>
        </w:rPr>
        <w:t xml:space="preserve"> </w:t>
      </w:r>
      <w:hyperlink r:id="rId29" w:history="1">
        <w:r w:rsidR="003305E2" w:rsidRPr="003305E2">
          <w:rPr>
            <w:rStyle w:val="Hyperlink"/>
            <w:rFonts w:ascii="Times New Roman" w:hAnsi="Times New Roman"/>
            <w:b w:val="0"/>
            <w:bCs w:val="0"/>
            <w:sz w:val="24"/>
            <w:szCs w:val="24"/>
          </w:rPr>
          <w:t>https://doi.org/10.1177/0730888410383245</w:t>
        </w:r>
      </w:hyperlink>
    </w:p>
    <w:p w14:paraId="1BCF11A4" w14:textId="086A5D2B" w:rsidR="003305E2" w:rsidRPr="0088339E" w:rsidRDefault="00DC743A" w:rsidP="0088339E">
      <w:pPr>
        <w:pStyle w:val="Heading4"/>
        <w:ind w:left="720" w:hanging="720"/>
        <w:rPr>
          <w:rFonts w:ascii="Times New Roman" w:hAnsi="Times New Roman"/>
          <w:b w:val="0"/>
          <w:bCs w:val="0"/>
          <w:sz w:val="24"/>
          <w:szCs w:val="24"/>
        </w:rPr>
      </w:pPr>
      <w:r w:rsidRPr="0088339E">
        <w:rPr>
          <w:rFonts w:ascii="Times New Roman" w:hAnsi="Times New Roman"/>
          <w:b w:val="0"/>
          <w:bCs w:val="0"/>
          <w:i/>
          <w:sz w:val="24"/>
          <w:szCs w:val="24"/>
        </w:rPr>
        <w:t>Reynolds, Jeremy and Jeffrey Wenger.</w:t>
      </w:r>
      <w:r w:rsidR="004D2D48" w:rsidRPr="0088339E">
        <w:rPr>
          <w:rFonts w:ascii="Times New Roman" w:hAnsi="Times New Roman"/>
          <w:b w:val="0"/>
          <w:bCs w:val="0"/>
          <w:i/>
          <w:sz w:val="24"/>
          <w:szCs w:val="24"/>
        </w:rPr>
        <w:t xml:space="preserve"> 2010.</w:t>
      </w:r>
      <w:r w:rsidRPr="0088339E">
        <w:rPr>
          <w:rFonts w:ascii="Times New Roman" w:hAnsi="Times New Roman"/>
          <w:b w:val="0"/>
          <w:bCs w:val="0"/>
          <w:i/>
          <w:sz w:val="24"/>
          <w:szCs w:val="24"/>
        </w:rPr>
        <w:t xml:space="preserve"> </w:t>
      </w:r>
      <w:r w:rsidR="004D2D48" w:rsidRPr="0088339E">
        <w:rPr>
          <w:rFonts w:ascii="Times New Roman" w:hAnsi="Times New Roman"/>
          <w:b w:val="0"/>
          <w:bCs w:val="0"/>
          <w:i/>
          <w:sz w:val="24"/>
          <w:szCs w:val="24"/>
        </w:rPr>
        <w:t>“</w:t>
      </w:r>
      <w:r w:rsidRPr="0088339E">
        <w:rPr>
          <w:rFonts w:ascii="Times New Roman" w:hAnsi="Times New Roman"/>
          <w:b w:val="0"/>
          <w:bCs w:val="0"/>
          <w:i/>
          <w:sz w:val="24"/>
          <w:szCs w:val="24"/>
        </w:rPr>
        <w:t>Prelude to a RIF: Older Workers, Part-time Hours and Unemployment.</w:t>
      </w:r>
      <w:r w:rsidR="004D2D48" w:rsidRPr="0088339E">
        <w:rPr>
          <w:rFonts w:ascii="Times New Roman" w:hAnsi="Times New Roman"/>
          <w:b w:val="0"/>
          <w:bCs w:val="0"/>
          <w:i/>
          <w:sz w:val="24"/>
          <w:szCs w:val="24"/>
        </w:rPr>
        <w:t>”</w:t>
      </w:r>
      <w:r w:rsidR="00C471E5">
        <w:rPr>
          <w:rFonts w:ascii="Times New Roman" w:hAnsi="Times New Roman"/>
          <w:b w:val="0"/>
          <w:bCs w:val="0"/>
          <w:i/>
          <w:sz w:val="24"/>
          <w:szCs w:val="24"/>
        </w:rPr>
        <w:t xml:space="preserve"> </w:t>
      </w:r>
      <w:r w:rsidRPr="0088339E">
        <w:rPr>
          <w:rFonts w:ascii="Times New Roman" w:hAnsi="Times New Roman"/>
          <w:b w:val="0"/>
          <w:bCs w:val="0"/>
          <w:i/>
          <w:sz w:val="24"/>
          <w:szCs w:val="24"/>
        </w:rPr>
        <w:t>Journal of Aging and Social Policy</w:t>
      </w:r>
      <w:r w:rsidR="00332FD8" w:rsidRPr="0088339E">
        <w:rPr>
          <w:rFonts w:ascii="Times New Roman" w:hAnsi="Times New Roman"/>
          <w:b w:val="0"/>
          <w:bCs w:val="0"/>
          <w:i/>
          <w:sz w:val="24"/>
          <w:szCs w:val="24"/>
        </w:rPr>
        <w:t>,</w:t>
      </w:r>
      <w:r w:rsidR="004D2D48" w:rsidRPr="0088339E">
        <w:rPr>
          <w:rFonts w:ascii="Times New Roman" w:hAnsi="Times New Roman"/>
          <w:b w:val="0"/>
          <w:bCs w:val="0"/>
          <w:i/>
          <w:sz w:val="24"/>
          <w:szCs w:val="24"/>
        </w:rPr>
        <w:t xml:space="preserve"> 22(2) 99-116.</w:t>
      </w:r>
      <w:r w:rsidR="003305E2" w:rsidRPr="0088339E">
        <w:rPr>
          <w:rFonts w:ascii="Times New Roman" w:hAnsi="Times New Roman"/>
          <w:b w:val="0"/>
          <w:bCs w:val="0"/>
          <w:i/>
          <w:sz w:val="24"/>
          <w:szCs w:val="24"/>
        </w:rPr>
        <w:t xml:space="preserve"> </w:t>
      </w:r>
      <w:hyperlink r:id="rId30" w:history="1">
        <w:r w:rsidR="003305E2" w:rsidRPr="0088339E">
          <w:rPr>
            <w:rStyle w:val="Hyperlink"/>
            <w:rFonts w:ascii="Times New Roman" w:hAnsi="Times New Roman"/>
            <w:b w:val="0"/>
            <w:bCs w:val="0"/>
            <w:sz w:val="24"/>
            <w:szCs w:val="24"/>
          </w:rPr>
          <w:t>https://doi.org/10.1080/08959421003620715</w:t>
        </w:r>
      </w:hyperlink>
    </w:p>
    <w:bookmarkEnd w:id="2"/>
    <w:bookmarkEnd w:id="3"/>
    <w:p w14:paraId="4D5BEAD2" w14:textId="641241A5" w:rsidR="00F44EE9" w:rsidRDefault="00F44EE9" w:rsidP="00F44EE9">
      <w:pPr>
        <w:pStyle w:val="NormalWeb"/>
        <w:ind w:left="720" w:hanging="720"/>
      </w:pPr>
      <w:r>
        <w:t>Wenger, Jeffrey and Jeremy Reynolds.</w:t>
      </w:r>
      <w:r w:rsidR="00C471E5">
        <w:t xml:space="preserve"> </w:t>
      </w:r>
      <w:r w:rsidR="00A43555">
        <w:t xml:space="preserve">2009. </w:t>
      </w:r>
      <w:r>
        <w:t>“</w:t>
      </w:r>
      <w:r w:rsidRPr="00F44EE9">
        <w:t>Older Married Workers and Nonstandard Jobs: The Effects of Health and Health Insurance</w:t>
      </w:r>
      <w:r>
        <w:t>.”</w:t>
      </w:r>
      <w:r w:rsidR="00C471E5">
        <w:t xml:space="preserve"> </w:t>
      </w:r>
      <w:r w:rsidR="00A43555" w:rsidRPr="00313D3F">
        <w:rPr>
          <w:i/>
        </w:rPr>
        <w:t xml:space="preserve">Industrial </w:t>
      </w:r>
      <w:r w:rsidR="00A43555">
        <w:rPr>
          <w:i/>
        </w:rPr>
        <w:t>Relations,</w:t>
      </w:r>
      <w:r w:rsidR="00DC743A">
        <w:t xml:space="preserve"> </w:t>
      </w:r>
      <w:r w:rsidR="00A43555">
        <w:t>48(3) 411-431</w:t>
      </w:r>
      <w:r>
        <w:t>.</w:t>
      </w:r>
      <w:r w:rsidR="0088339E">
        <w:t xml:space="preserve"> </w:t>
      </w:r>
      <w:hyperlink r:id="rId31" w:history="1">
        <w:r w:rsidR="0088339E" w:rsidRPr="0088339E">
          <w:rPr>
            <w:rStyle w:val="Hyperlink"/>
          </w:rPr>
          <w:t>https://doi.org/10.1111/j.1468-232X.2009.00566.x</w:t>
        </w:r>
      </w:hyperlink>
    </w:p>
    <w:p w14:paraId="5A4C65CF" w14:textId="19B85A84" w:rsidR="004A6177" w:rsidRDefault="004A6177" w:rsidP="004A6177">
      <w:pPr>
        <w:pStyle w:val="NormalWeb"/>
        <w:ind w:left="720" w:hanging="720"/>
      </w:pPr>
      <w:r>
        <w:t xml:space="preserve">Reynolds, Jeremy and </w:t>
      </w:r>
      <w:r w:rsidRPr="00BC4D8D">
        <w:rPr>
          <w:i/>
        </w:rPr>
        <w:t>Lydia Aletraris</w:t>
      </w:r>
      <w:r>
        <w:t xml:space="preserve">. </w:t>
      </w:r>
      <w:r w:rsidR="00B26F5C">
        <w:t>2007</w:t>
      </w:r>
      <w:r>
        <w:t>. “</w:t>
      </w:r>
      <w:r>
        <w:rPr>
          <w:noProof/>
        </w:rPr>
        <w:t xml:space="preserve">Work-Family Conflict, Children, and Hour Mismatches in </w:t>
      </w:r>
      <w:smartTag w:uri="urn:schemas-microsoft-com:office:smarttags" w:element="place">
        <w:smartTag w:uri="urn:schemas-microsoft-com:office:smarttags" w:element="country-region">
          <w:r>
            <w:rPr>
              <w:noProof/>
            </w:rPr>
            <w:t>Australia</w:t>
          </w:r>
        </w:smartTag>
      </w:smartTag>
      <w:r>
        <w:t>.”</w:t>
      </w:r>
      <w:r w:rsidR="00C471E5">
        <w:t xml:space="preserve"> </w:t>
      </w:r>
      <w:r w:rsidRPr="00D24B67">
        <w:rPr>
          <w:i/>
        </w:rPr>
        <w:t>Journal of Family Issues</w:t>
      </w:r>
      <w:r w:rsidR="002017D6">
        <w:rPr>
          <w:i/>
        </w:rPr>
        <w:t>,</w:t>
      </w:r>
      <w:r w:rsidR="002017D6">
        <w:t xml:space="preserve"> 28(6) 749-772</w:t>
      </w:r>
      <w:r w:rsidRPr="004A6177">
        <w:t>.</w:t>
      </w:r>
      <w:r w:rsidR="0088339E">
        <w:t xml:space="preserve"> </w:t>
      </w:r>
      <w:hyperlink r:id="rId32" w:history="1">
        <w:r w:rsidR="0088339E" w:rsidRPr="0088339E">
          <w:rPr>
            <w:rStyle w:val="Hyperlink"/>
          </w:rPr>
          <w:t>https://doi.org/10.1177/0192513X06296634</w:t>
        </w:r>
      </w:hyperlink>
    </w:p>
    <w:p w14:paraId="3FEAA924" w14:textId="290310E6" w:rsidR="003B2758" w:rsidRPr="003A21DB" w:rsidRDefault="003B2758" w:rsidP="003A21DB">
      <w:pPr>
        <w:pStyle w:val="NormalWeb"/>
        <w:ind w:left="720" w:hanging="720"/>
      </w:pPr>
      <w:r w:rsidRPr="003A21DB">
        <w:t xml:space="preserve">Reynolds, Jeremy and </w:t>
      </w:r>
      <w:r w:rsidRPr="00BC4D8D">
        <w:rPr>
          <w:i/>
        </w:rPr>
        <w:t>Lydia Aletraris</w:t>
      </w:r>
      <w:r w:rsidRPr="003A21DB">
        <w:t>.</w:t>
      </w:r>
      <w:r w:rsidR="00C471E5">
        <w:t xml:space="preserve"> </w:t>
      </w:r>
      <w:r w:rsidR="00B26F5C">
        <w:t>2007</w:t>
      </w:r>
      <w:r w:rsidRPr="003A21DB">
        <w:t>. “For Love or Money?:</w:t>
      </w:r>
      <w:r w:rsidR="00C471E5">
        <w:t xml:space="preserve"> </w:t>
      </w:r>
      <w:r w:rsidRPr="003A21DB">
        <w:t>How and Why Extrinsic Rewards, Intrinsic Rewards, and Work-</w:t>
      </w:r>
      <w:r w:rsidR="00172286" w:rsidRPr="003A21DB">
        <w:t>F</w:t>
      </w:r>
      <w:r w:rsidRPr="003A21DB">
        <w:t>amily Issues Influence Hour Mismatches.”</w:t>
      </w:r>
      <w:r w:rsidR="00C471E5">
        <w:t xml:space="preserve"> </w:t>
      </w:r>
      <w:r w:rsidRPr="003A21DB">
        <w:rPr>
          <w:i/>
        </w:rPr>
        <w:t>Research in the Sociology of Work</w:t>
      </w:r>
      <w:r w:rsidRPr="003A21DB">
        <w:t>, 17</w:t>
      </w:r>
      <w:r w:rsidR="002017D6">
        <w:t xml:space="preserve"> 285-311</w:t>
      </w:r>
      <w:r w:rsidRPr="003A21DB">
        <w:t>.</w:t>
      </w:r>
    </w:p>
    <w:p w14:paraId="286795FB" w14:textId="4CE1A45D" w:rsidR="003A21DB" w:rsidRDefault="003A21DB" w:rsidP="003A21DB">
      <w:pPr>
        <w:ind w:left="720" w:hanging="720"/>
      </w:pPr>
      <w:r>
        <w:t xml:space="preserve">Reynolds, Jeremy and </w:t>
      </w:r>
      <w:r w:rsidRPr="00BC4D8D">
        <w:rPr>
          <w:i/>
        </w:rPr>
        <w:t>Lydia Aletraris</w:t>
      </w:r>
      <w:r>
        <w:t xml:space="preserve">. 2006. “Pursuing Preferences: </w:t>
      </w:r>
      <w:r>
        <w:rPr>
          <w:noProof/>
        </w:rPr>
        <w:t>The Creation and Resolution of</w:t>
      </w:r>
      <w:r w:rsidR="00163859">
        <w:rPr>
          <w:noProof/>
        </w:rPr>
        <w:t xml:space="preserve"> Work Hour</w:t>
      </w:r>
      <w:r>
        <w:rPr>
          <w:noProof/>
        </w:rPr>
        <w:t xml:space="preserve"> Mismatches</w:t>
      </w:r>
      <w:r>
        <w:t xml:space="preserve">.” </w:t>
      </w:r>
      <w:r w:rsidRPr="00D24B67">
        <w:rPr>
          <w:i/>
        </w:rPr>
        <w:t>American Sociological Review</w:t>
      </w:r>
      <w:r>
        <w:t>, 71(4) 618-638</w:t>
      </w:r>
      <w:r w:rsidRPr="00ED0B04">
        <w:t>.</w:t>
      </w:r>
    </w:p>
    <w:p w14:paraId="28F19819" w14:textId="56341384" w:rsidR="00387C5A" w:rsidRPr="0088339E" w:rsidRDefault="00E504B8" w:rsidP="00387C5A">
      <w:pPr>
        <w:ind w:left="720"/>
      </w:pPr>
      <w:r>
        <w:rPr>
          <w:i/>
        </w:rPr>
        <w:t>*</w:t>
      </w:r>
      <w:r w:rsidR="00387C5A" w:rsidRPr="00387C5A">
        <w:rPr>
          <w:i/>
        </w:rPr>
        <w:t>Winner of the 2007 Rosabeth Moss Kanter Award</w:t>
      </w:r>
      <w:r w:rsidR="0088339E">
        <w:rPr>
          <w:i/>
        </w:rPr>
        <w:t>.</w:t>
      </w:r>
      <w:r w:rsidR="0088339E">
        <w:t xml:space="preserve"> </w:t>
      </w:r>
      <w:hyperlink r:id="rId33" w:history="1">
        <w:r w:rsidR="0088339E" w:rsidRPr="0088339E">
          <w:rPr>
            <w:rStyle w:val="Hyperlink"/>
          </w:rPr>
          <w:t>https://doi.org/10.1177/000312240607100405</w:t>
        </w:r>
      </w:hyperlink>
    </w:p>
    <w:p w14:paraId="5764CFB9" w14:textId="65CEDC4E" w:rsidR="00D16414" w:rsidRDefault="00D16414" w:rsidP="00D16414">
      <w:pPr>
        <w:pStyle w:val="NormalWeb"/>
        <w:ind w:left="720" w:hanging="720"/>
      </w:pPr>
      <w:r>
        <w:t xml:space="preserve">Kalleberg, Arne L., Peter Marsden, Jeremy Reynolds, and David Knoke. </w:t>
      </w:r>
      <w:r w:rsidR="00AA4551">
        <w:t>2006</w:t>
      </w:r>
      <w:r>
        <w:t>.</w:t>
      </w:r>
      <w:r w:rsidR="00C471E5">
        <w:t xml:space="preserve"> </w:t>
      </w:r>
      <w:r>
        <w:t>“Beyond Profit?:</w:t>
      </w:r>
      <w:r w:rsidR="00C471E5">
        <w:t xml:space="preserve"> </w:t>
      </w:r>
      <w:r>
        <w:t xml:space="preserve">Sectoral Differences in High Performance Work Practices.” </w:t>
      </w:r>
      <w:r w:rsidRPr="00D16414">
        <w:rPr>
          <w:i/>
        </w:rPr>
        <w:t xml:space="preserve">Work </w:t>
      </w:r>
      <w:r w:rsidR="00172286">
        <w:rPr>
          <w:i/>
        </w:rPr>
        <w:t>&amp;</w:t>
      </w:r>
      <w:r w:rsidRPr="00D16414">
        <w:rPr>
          <w:i/>
        </w:rPr>
        <w:t xml:space="preserve"> Occupations</w:t>
      </w:r>
      <w:r w:rsidR="00AA4551">
        <w:t>, 33 (3) 1-32</w:t>
      </w:r>
      <w:r>
        <w:t>.</w:t>
      </w:r>
      <w:r w:rsidR="0088339E" w:rsidRPr="0088339E">
        <w:rPr>
          <w:rStyle w:val="Hyperlink"/>
        </w:rPr>
        <w:t xml:space="preserve"> </w:t>
      </w:r>
      <w:hyperlink r:id="rId34" w:history="1">
        <w:r w:rsidR="0088339E" w:rsidRPr="0088339E">
          <w:rPr>
            <w:rStyle w:val="Hyperlink"/>
          </w:rPr>
          <w:t>https://doi.org/10.1177/0730888406290049</w:t>
        </w:r>
      </w:hyperlink>
    </w:p>
    <w:p w14:paraId="5181C17A" w14:textId="57D2F9C7" w:rsidR="005A1A36" w:rsidRPr="005E6FBC" w:rsidRDefault="005A1A36" w:rsidP="005A1A36">
      <w:pPr>
        <w:pStyle w:val="NormalWeb"/>
        <w:ind w:left="720" w:hanging="720"/>
      </w:pPr>
      <w:r>
        <w:t>Reynolds, Jeremy.</w:t>
      </w:r>
      <w:r w:rsidR="00C471E5">
        <w:t xml:space="preserve"> </w:t>
      </w:r>
      <w:r w:rsidR="00AA4551">
        <w:t>2006</w:t>
      </w:r>
      <w:r>
        <w:t>.</w:t>
      </w:r>
      <w:r w:rsidR="00C471E5">
        <w:t xml:space="preserve"> </w:t>
      </w:r>
      <w:r>
        <w:t xml:space="preserve">“You Get Paid for That?: </w:t>
      </w:r>
      <w:r w:rsidR="00172286">
        <w:t>Job a</w:t>
      </w:r>
      <w:r w:rsidRPr="005E6FBC">
        <w:t xml:space="preserve">nd Establishment Level Variations </w:t>
      </w:r>
      <w:r>
        <w:t>i</w:t>
      </w:r>
      <w:r w:rsidRPr="005E6FBC">
        <w:t xml:space="preserve">n </w:t>
      </w:r>
      <w:r>
        <w:t>t</w:t>
      </w:r>
      <w:r w:rsidRPr="005E6FBC">
        <w:t xml:space="preserve">he Use </w:t>
      </w:r>
      <w:r>
        <w:t>o</w:t>
      </w:r>
      <w:r w:rsidRPr="005E6FBC">
        <w:t>f Incentive Compensation</w:t>
      </w:r>
      <w:r>
        <w:t xml:space="preserve">.” </w:t>
      </w:r>
      <w:r w:rsidRPr="00351BC6">
        <w:rPr>
          <w:i/>
        </w:rPr>
        <w:t xml:space="preserve">Research in the </w:t>
      </w:r>
      <w:r>
        <w:rPr>
          <w:i/>
        </w:rPr>
        <w:t>Sociology of Work</w:t>
      </w:r>
      <w:r w:rsidR="00FC7DB8">
        <w:t>, 16</w:t>
      </w:r>
      <w:r w:rsidR="001E6FFE">
        <w:t xml:space="preserve"> 117</w:t>
      </w:r>
      <w:r w:rsidR="009A61C9">
        <w:t>-1</w:t>
      </w:r>
      <w:r w:rsidR="001E6FFE">
        <w:t>49</w:t>
      </w:r>
      <w:r w:rsidRPr="00F61877">
        <w:t>.</w:t>
      </w:r>
    </w:p>
    <w:p w14:paraId="79E833EB" w14:textId="539EDE46" w:rsidR="005A1A36" w:rsidRDefault="005A1A36" w:rsidP="005A1A36">
      <w:pPr>
        <w:pStyle w:val="NormalWeb"/>
        <w:ind w:left="720" w:hanging="720"/>
      </w:pPr>
      <w:r>
        <w:t>Reynolds, Jeremy.</w:t>
      </w:r>
      <w:r w:rsidR="00C471E5">
        <w:t xml:space="preserve"> </w:t>
      </w:r>
      <w:r>
        <w:t>2006.</w:t>
      </w:r>
      <w:r w:rsidR="00C471E5">
        <w:t xml:space="preserve"> </w:t>
      </w:r>
      <w:r>
        <w:t>“Teams, Teams Everywhere?:</w:t>
      </w:r>
      <w:r w:rsidR="00C471E5">
        <w:t xml:space="preserve"> </w:t>
      </w:r>
      <w:r>
        <w:t xml:space="preserve">The Use of Work Teams within </w:t>
      </w:r>
      <w:smartTag w:uri="urn:schemas-microsoft-com:office:smarttags" w:element="place">
        <w:smartTag w:uri="urn:schemas-microsoft-com:office:smarttags" w:element="country-region">
          <w:r>
            <w:t>U.S.</w:t>
          </w:r>
        </w:smartTag>
      </w:smartTag>
      <w:r>
        <w:t xml:space="preserve"> Establishments.”</w:t>
      </w:r>
      <w:r w:rsidR="00C471E5">
        <w:t xml:space="preserve"> </w:t>
      </w:r>
      <w:r w:rsidRPr="009D5650">
        <w:rPr>
          <w:i/>
        </w:rPr>
        <w:t>Social Science Research</w:t>
      </w:r>
      <w:r>
        <w:rPr>
          <w:i/>
        </w:rPr>
        <w:t xml:space="preserve">, </w:t>
      </w:r>
      <w:r w:rsidRPr="00EB6F05">
        <w:t>35</w:t>
      </w:r>
      <w:r w:rsidR="00FC7DB8">
        <w:t>(1)</w:t>
      </w:r>
      <w:r>
        <w:t xml:space="preserve"> 252-278.</w:t>
      </w:r>
      <w:r w:rsidR="0088339E">
        <w:t xml:space="preserve"> </w:t>
      </w:r>
      <w:hyperlink r:id="rId35" w:tgtFrame="_blank" w:tooltip="Persistent link using digital object identifier" w:history="1">
        <w:r w:rsidR="0088339E" w:rsidRPr="0088339E">
          <w:rPr>
            <w:rStyle w:val="Hyperlink"/>
          </w:rPr>
          <w:t>https://doi.org/10.1016/j.ssresearch.2004.09.003</w:t>
        </w:r>
      </w:hyperlink>
    </w:p>
    <w:p w14:paraId="5C1CACF7" w14:textId="71676090" w:rsidR="00D81377" w:rsidRDefault="00D81377" w:rsidP="00D81377">
      <w:pPr>
        <w:pStyle w:val="NormalWeb"/>
        <w:ind w:left="720" w:hanging="720"/>
      </w:pPr>
      <w:r>
        <w:t xml:space="preserve">Clay-Warner, Jody, Jeremy Reynolds, and Paul Roman. </w:t>
      </w:r>
      <w:r w:rsidR="005E3F57">
        <w:t>2005</w:t>
      </w:r>
      <w:r>
        <w:t>.</w:t>
      </w:r>
      <w:r w:rsidR="00C471E5">
        <w:t xml:space="preserve"> </w:t>
      </w:r>
      <w:r>
        <w:t>“</w:t>
      </w:r>
      <w:r w:rsidRPr="002359BB">
        <w:t>Organizational Justice and Job Satisfaction:</w:t>
      </w:r>
      <w:r w:rsidR="00C471E5">
        <w:t xml:space="preserve"> </w:t>
      </w:r>
      <w:r w:rsidRPr="002359BB">
        <w:t>A Test of Three Competing Models</w:t>
      </w:r>
      <w:r>
        <w:t xml:space="preserve">.” </w:t>
      </w:r>
      <w:r w:rsidRPr="00D81377">
        <w:rPr>
          <w:i/>
        </w:rPr>
        <w:t>Social Justice Research</w:t>
      </w:r>
      <w:r w:rsidR="004F3B02">
        <w:rPr>
          <w:i/>
        </w:rPr>
        <w:t>,</w:t>
      </w:r>
      <w:r w:rsidR="00EF3547">
        <w:t xml:space="preserve"> 18(4) 391-409.</w:t>
      </w:r>
      <w:r w:rsidR="0088339E">
        <w:t xml:space="preserve"> </w:t>
      </w:r>
      <w:hyperlink r:id="rId36" w:history="1">
        <w:r w:rsidR="0088339E" w:rsidRPr="0088339E">
          <w:rPr>
            <w:rStyle w:val="Hyperlink"/>
          </w:rPr>
          <w:t>https://doi.org/10.1007/s11211-005-8567-5</w:t>
        </w:r>
      </w:hyperlink>
      <w:r w:rsidR="0088339E">
        <w:rPr>
          <w:rFonts w:ascii="Segoe UI" w:hAnsi="Segoe UI" w:cs="Segoe UI"/>
          <w:color w:val="333333"/>
          <w:shd w:val="clear" w:color="auto" w:fill="FCFCFC"/>
        </w:rPr>
        <w:t xml:space="preserve"> </w:t>
      </w:r>
    </w:p>
    <w:p w14:paraId="53245D77" w14:textId="159183B8" w:rsidR="00F80138" w:rsidRDefault="00F80138" w:rsidP="00F80138">
      <w:pPr>
        <w:pStyle w:val="NormalWeb"/>
        <w:ind w:left="720" w:hanging="720"/>
      </w:pPr>
      <w:r>
        <w:t xml:space="preserve">Reynolds, Jeremy. </w:t>
      </w:r>
      <w:r w:rsidR="004F3B02">
        <w:t>2005</w:t>
      </w:r>
      <w:r>
        <w:t>.</w:t>
      </w:r>
      <w:r w:rsidR="00C471E5">
        <w:t xml:space="preserve"> </w:t>
      </w:r>
      <w:r>
        <w:t xml:space="preserve">“In the Face of Conflict: Work-Life Conflict and Desired Work Hour Adjustments.” </w:t>
      </w:r>
      <w:r w:rsidRPr="007833EA">
        <w:rPr>
          <w:i/>
        </w:rPr>
        <w:t>Journal of Marriage and Family</w:t>
      </w:r>
      <w:r w:rsidR="004F3B02">
        <w:rPr>
          <w:i/>
        </w:rPr>
        <w:t>,</w:t>
      </w:r>
      <w:r w:rsidR="00EF3547">
        <w:t xml:space="preserve"> 67(5) </w:t>
      </w:r>
      <w:r w:rsidR="00EF3547" w:rsidRPr="00EF3547">
        <w:t>1313-1331</w:t>
      </w:r>
      <w:r w:rsidR="00EF3547">
        <w:t>.</w:t>
      </w:r>
      <w:r w:rsidR="0088339E">
        <w:t xml:space="preserve"> </w:t>
      </w:r>
      <w:hyperlink r:id="rId37" w:history="1">
        <w:r w:rsidR="0088339E" w:rsidRPr="0088339E">
          <w:rPr>
            <w:rStyle w:val="Hyperlink"/>
          </w:rPr>
          <w:t>https://doi.org/10.1111/j.1741-3737.2005.00219.x</w:t>
        </w:r>
      </w:hyperlink>
    </w:p>
    <w:p w14:paraId="352280FD" w14:textId="3D274783" w:rsidR="00B06842" w:rsidRDefault="00B06842" w:rsidP="00B06842">
      <w:pPr>
        <w:pStyle w:val="NormalWeb"/>
        <w:ind w:left="720" w:hanging="720"/>
      </w:pPr>
      <w:r>
        <w:lastRenderedPageBreak/>
        <w:t xml:space="preserve">Reynolds, Jeremy and Linda Renzulli. </w:t>
      </w:r>
      <w:r w:rsidR="004F3B02">
        <w:t>2005</w:t>
      </w:r>
      <w:r>
        <w:t>.</w:t>
      </w:r>
      <w:r w:rsidR="00C471E5">
        <w:t xml:space="preserve"> </w:t>
      </w:r>
      <w:r>
        <w:t>“</w:t>
      </w:r>
      <w:r w:rsidRPr="00941727">
        <w:t>Economic F</w:t>
      </w:r>
      <w:r>
        <w:t>reedom or Self-imposed Strife</w:t>
      </w:r>
      <w:r w:rsidRPr="00941727">
        <w:t xml:space="preserve">: Work </w:t>
      </w:r>
      <w:r>
        <w:t>H</w:t>
      </w:r>
      <w:r w:rsidRPr="00941727">
        <w:t xml:space="preserve">ours, Work-Life Conflict, and </w:t>
      </w:r>
      <w:r>
        <w:t>Self-</w:t>
      </w:r>
      <w:r w:rsidR="00172286">
        <w:t>E</w:t>
      </w:r>
      <w:r>
        <w:t>mployment.”</w:t>
      </w:r>
      <w:r w:rsidR="00C471E5">
        <w:t xml:space="preserve"> </w:t>
      </w:r>
      <w:r w:rsidRPr="00B06842">
        <w:rPr>
          <w:i/>
        </w:rPr>
        <w:t>Research in the Sociology of Work</w:t>
      </w:r>
      <w:r w:rsidR="004F3B02">
        <w:rPr>
          <w:i/>
        </w:rPr>
        <w:t>,</w:t>
      </w:r>
      <w:r w:rsidR="005E6FBC">
        <w:t xml:space="preserve"> 15</w:t>
      </w:r>
      <w:r w:rsidR="004F3B02">
        <w:t>, 33-60</w:t>
      </w:r>
      <w:r>
        <w:t>.</w:t>
      </w:r>
    </w:p>
    <w:p w14:paraId="07BB2CD3" w14:textId="0127270D" w:rsidR="008A7C7E" w:rsidRDefault="00AA59B0" w:rsidP="00387C5A">
      <w:pPr>
        <w:pStyle w:val="NormalWeb"/>
        <w:spacing w:after="0" w:afterAutospacing="0"/>
        <w:ind w:left="720" w:hanging="720"/>
      </w:pPr>
      <w:r>
        <w:t>Reynolds, Jeremy.</w:t>
      </w:r>
      <w:r w:rsidR="00C471E5">
        <w:t xml:space="preserve"> </w:t>
      </w:r>
      <w:r w:rsidR="00041810">
        <w:t>2004</w:t>
      </w:r>
      <w:r w:rsidR="008A7C7E">
        <w:t>.</w:t>
      </w:r>
      <w:r w:rsidR="00C471E5">
        <w:t xml:space="preserve"> </w:t>
      </w:r>
      <w:r w:rsidR="008A7C7E">
        <w:t>“When Too Much Is Not Enough:</w:t>
      </w:r>
      <w:r w:rsidR="00C471E5">
        <w:t xml:space="preserve"> </w:t>
      </w:r>
      <w:r w:rsidR="008A7C7E">
        <w:t xml:space="preserve">Actual and Preferred Work Hours in the </w:t>
      </w:r>
      <w:smartTag w:uri="urn:schemas-microsoft-com:office:smarttags" w:element="place">
        <w:smartTag w:uri="urn:schemas-microsoft-com:office:smarttags" w:element="country-region">
          <w:r w:rsidR="008A7C7E">
            <w:t>United States</w:t>
          </w:r>
        </w:smartTag>
      </w:smartTag>
      <w:r w:rsidR="008A7C7E">
        <w:t xml:space="preserve"> and Abroad.”</w:t>
      </w:r>
      <w:r w:rsidR="00C471E5">
        <w:t xml:space="preserve"> </w:t>
      </w:r>
      <w:r w:rsidR="008A7C7E" w:rsidRPr="008A7C7E">
        <w:rPr>
          <w:i/>
        </w:rPr>
        <w:t>Sociological Forum</w:t>
      </w:r>
      <w:r w:rsidR="004F3B02">
        <w:rPr>
          <w:i/>
        </w:rPr>
        <w:t>,</w:t>
      </w:r>
      <w:r w:rsidR="00041810">
        <w:rPr>
          <w:i/>
        </w:rPr>
        <w:t xml:space="preserve"> </w:t>
      </w:r>
      <w:r w:rsidR="00041810" w:rsidRPr="00041810">
        <w:t>19(1)</w:t>
      </w:r>
      <w:r w:rsidR="004F3B02">
        <w:t xml:space="preserve"> 89-120</w:t>
      </w:r>
      <w:r w:rsidR="008A7C7E">
        <w:t>.</w:t>
      </w:r>
    </w:p>
    <w:p w14:paraId="32B355FF" w14:textId="68459FE4" w:rsidR="00387C5A" w:rsidRPr="0088339E" w:rsidRDefault="00E504B8" w:rsidP="00387C5A">
      <w:pPr>
        <w:ind w:left="720"/>
      </w:pPr>
      <w:r>
        <w:rPr>
          <w:i/>
        </w:rPr>
        <w:t>*</w:t>
      </w:r>
      <w:r w:rsidR="00D80527">
        <w:rPr>
          <w:i/>
        </w:rPr>
        <w:t>Nominee</w:t>
      </w:r>
      <w:r w:rsidR="00387C5A">
        <w:rPr>
          <w:i/>
        </w:rPr>
        <w:t xml:space="preserve"> for t</w:t>
      </w:r>
      <w:r w:rsidR="00387C5A" w:rsidRPr="00387C5A">
        <w:rPr>
          <w:i/>
        </w:rPr>
        <w:t>he 200</w:t>
      </w:r>
      <w:r w:rsidR="00387C5A">
        <w:rPr>
          <w:i/>
        </w:rPr>
        <w:t>5</w:t>
      </w:r>
      <w:r w:rsidR="00387C5A" w:rsidRPr="00387C5A">
        <w:rPr>
          <w:i/>
        </w:rPr>
        <w:t xml:space="preserve"> Rosabeth Moss Kanter Award</w:t>
      </w:r>
      <w:r w:rsidR="00526007">
        <w:rPr>
          <w:i/>
        </w:rPr>
        <w:t>.</w:t>
      </w:r>
      <w:r w:rsidR="0088339E">
        <w:t xml:space="preserve"> </w:t>
      </w:r>
      <w:hyperlink r:id="rId38" w:history="1">
        <w:r w:rsidR="0088339E" w:rsidRPr="006932F6">
          <w:rPr>
            <w:rStyle w:val="Hyperlink"/>
          </w:rPr>
          <w:t>https://doi.org/10.1023/B:SOFO.0000019649.59873.08</w:t>
        </w:r>
      </w:hyperlink>
      <w:r w:rsidR="0088339E">
        <w:rPr>
          <w:rStyle w:val="Hyperlink"/>
        </w:rPr>
        <w:t xml:space="preserve"> </w:t>
      </w:r>
    </w:p>
    <w:p w14:paraId="24F6EC15" w14:textId="69FB58FA" w:rsidR="00035B33" w:rsidRDefault="00035B33" w:rsidP="00035B33">
      <w:pPr>
        <w:pStyle w:val="NormalWeb"/>
        <w:ind w:left="720" w:hanging="720"/>
      </w:pPr>
      <w:r>
        <w:t>Kalleberg, Arne L., Jeremy Reynolds, and Peter Marsden.</w:t>
      </w:r>
      <w:r w:rsidR="00C471E5">
        <w:t xml:space="preserve"> </w:t>
      </w:r>
      <w:r w:rsidR="00941727">
        <w:t>2003</w:t>
      </w:r>
      <w:r>
        <w:t>.</w:t>
      </w:r>
      <w:r w:rsidR="00C471E5">
        <w:t xml:space="preserve"> </w:t>
      </w:r>
      <w:r>
        <w:t>“Externalizing Employment:</w:t>
      </w:r>
      <w:r w:rsidR="00C471E5">
        <w:t xml:space="preserve"> </w:t>
      </w:r>
      <w:r>
        <w:t xml:space="preserve">Flexible Staffing Arrangements in </w:t>
      </w:r>
      <w:smartTag w:uri="urn:schemas-microsoft-com:office:smarttags" w:element="place">
        <w:smartTag w:uri="urn:schemas-microsoft-com:office:smarttags" w:element="country-region">
          <w:r>
            <w:t>U.S.</w:t>
          </w:r>
        </w:smartTag>
      </w:smartTag>
      <w:r>
        <w:t xml:space="preserve"> Organizations.”</w:t>
      </w:r>
      <w:r w:rsidR="00C471E5">
        <w:t xml:space="preserve"> </w:t>
      </w:r>
      <w:r>
        <w:rPr>
          <w:i/>
          <w:iCs/>
        </w:rPr>
        <w:t>Social Science Research</w:t>
      </w:r>
      <w:r w:rsidR="004F3B02">
        <w:rPr>
          <w:i/>
          <w:iCs/>
        </w:rPr>
        <w:t>,</w:t>
      </w:r>
      <w:r w:rsidR="00941727">
        <w:rPr>
          <w:i/>
          <w:iCs/>
        </w:rPr>
        <w:t xml:space="preserve"> </w:t>
      </w:r>
      <w:r w:rsidR="00941727" w:rsidRPr="00941727">
        <w:rPr>
          <w:iCs/>
        </w:rPr>
        <w:t>32</w:t>
      </w:r>
      <w:r w:rsidR="00941727">
        <w:t>(4) 525-552</w:t>
      </w:r>
      <w:r>
        <w:t>.</w:t>
      </w:r>
      <w:r w:rsidR="00431CEF">
        <w:t xml:space="preserve"> </w:t>
      </w:r>
      <w:hyperlink r:id="rId39" w:tgtFrame="_blank" w:tooltip="Persistent link using digital object identifier" w:history="1">
        <w:r w:rsidR="00431CEF" w:rsidRPr="00431CEF">
          <w:rPr>
            <w:rStyle w:val="Hyperlink"/>
          </w:rPr>
          <w:t>https://doi.org/10.1016/S0049-089X(03)00013-9</w:t>
        </w:r>
      </w:hyperlink>
    </w:p>
    <w:p w14:paraId="2FCBB04E" w14:textId="659C5035" w:rsidR="00AA59B0" w:rsidRDefault="00AA59B0" w:rsidP="00AA59B0">
      <w:pPr>
        <w:pStyle w:val="NormalWeb"/>
        <w:ind w:left="720" w:hanging="720"/>
      </w:pPr>
      <w:r>
        <w:t>Reynolds, Jeremy.</w:t>
      </w:r>
      <w:r w:rsidR="00C471E5">
        <w:t xml:space="preserve"> </w:t>
      </w:r>
      <w:r>
        <w:t>2003.</w:t>
      </w:r>
      <w:r w:rsidR="00C471E5">
        <w:t xml:space="preserve"> </w:t>
      </w:r>
      <w:r>
        <w:t xml:space="preserve">“You Can’t Always Get the Hours You Want: Mismatches between Actual and Preferred Work Hours in the </w:t>
      </w:r>
      <w:smartTag w:uri="urn:schemas-microsoft-com:office:smarttags" w:element="place">
        <w:smartTag w:uri="urn:schemas-microsoft-com:office:smarttags" w:element="country-region">
          <w:r>
            <w:t>United States</w:t>
          </w:r>
        </w:smartTag>
      </w:smartTag>
      <w:r>
        <w:t xml:space="preserve">.” </w:t>
      </w:r>
      <w:r>
        <w:rPr>
          <w:i/>
          <w:iCs/>
        </w:rPr>
        <w:t>Social Forces</w:t>
      </w:r>
      <w:r w:rsidR="004F3B02">
        <w:rPr>
          <w:i/>
          <w:iCs/>
        </w:rPr>
        <w:t>,</w:t>
      </w:r>
      <w:r>
        <w:rPr>
          <w:i/>
          <w:iCs/>
        </w:rPr>
        <w:t xml:space="preserve"> </w:t>
      </w:r>
      <w:r>
        <w:t>81(4)</w:t>
      </w:r>
      <w:r w:rsidR="00064931">
        <w:t xml:space="preserve"> 1171-1199</w:t>
      </w:r>
      <w:r>
        <w:t>.</w:t>
      </w:r>
      <w:r w:rsidR="00431CEF">
        <w:t xml:space="preserve"> </w:t>
      </w:r>
      <w:hyperlink r:id="rId40" w:history="1">
        <w:r w:rsidR="00431CEF" w:rsidRPr="00431CEF">
          <w:rPr>
            <w:rStyle w:val="Hyperlink"/>
          </w:rPr>
          <w:t>https://doi.org/10.1353/sof.2003.0069</w:t>
        </w:r>
      </w:hyperlink>
    </w:p>
    <w:p w14:paraId="34376F89" w14:textId="410E459E" w:rsidR="00AA59B0" w:rsidRDefault="00AA59B0" w:rsidP="00AA59B0">
      <w:pPr>
        <w:pStyle w:val="NormalWeb"/>
        <w:ind w:left="720" w:hanging="720"/>
      </w:pPr>
      <w:r>
        <w:t>Renzulli, Linda A., Howard Aldrich, and Jeremy Reynolds.</w:t>
      </w:r>
      <w:r w:rsidR="00C471E5">
        <w:t xml:space="preserve"> </w:t>
      </w:r>
      <w:r>
        <w:t>2003.</w:t>
      </w:r>
      <w:r w:rsidR="00C471E5">
        <w:t xml:space="preserve"> </w:t>
      </w:r>
      <w:r>
        <w:t>“It’s Up in the Air, or Is It?”</w:t>
      </w:r>
      <w:r w:rsidR="00C471E5">
        <w:t xml:space="preserve"> </w:t>
      </w:r>
      <w:r>
        <w:rPr>
          <w:i/>
          <w:iCs/>
        </w:rPr>
        <w:t>Teaching Sociology</w:t>
      </w:r>
      <w:r w:rsidR="004F3B02">
        <w:rPr>
          <w:i/>
          <w:iCs/>
        </w:rPr>
        <w:t>,</w:t>
      </w:r>
      <w:r>
        <w:t xml:space="preserve"> 31(1)</w:t>
      </w:r>
      <w:r w:rsidR="001E6FFE">
        <w:t xml:space="preserve"> 49</w:t>
      </w:r>
      <w:r w:rsidR="00126154">
        <w:t>-59</w:t>
      </w:r>
      <w:r>
        <w:t xml:space="preserve">. </w:t>
      </w:r>
    </w:p>
    <w:p w14:paraId="4DBEB462" w14:textId="155A1EE3" w:rsidR="00923EE0" w:rsidRDefault="009320F7" w:rsidP="00923EE0">
      <w:pPr>
        <w:pStyle w:val="NormalWeb"/>
        <w:rPr>
          <w:i/>
        </w:rPr>
      </w:pPr>
      <w:r>
        <w:rPr>
          <w:b/>
          <w:bCs/>
        </w:rPr>
        <w:t>MANUSCRIPTS</w:t>
      </w:r>
      <w:r w:rsidR="00923EE0">
        <w:rPr>
          <w:b/>
          <w:bCs/>
        </w:rPr>
        <w:t xml:space="preserve"> </w:t>
      </w:r>
      <w:r w:rsidR="007F7007">
        <w:rPr>
          <w:b/>
          <w:bCs/>
        </w:rPr>
        <w:t xml:space="preserve">IN PROGRESS OR </w:t>
      </w:r>
      <w:r w:rsidR="00923EE0">
        <w:rPr>
          <w:b/>
          <w:bCs/>
        </w:rPr>
        <w:t xml:space="preserve">UNDER REVIEW </w:t>
      </w:r>
      <w:r w:rsidR="00923EE0" w:rsidRPr="00BC4D8D">
        <w:rPr>
          <w:i/>
        </w:rPr>
        <w:t>(student co-authors listed in italics)</w:t>
      </w:r>
    </w:p>
    <w:p w14:paraId="36741A6C" w14:textId="77777777" w:rsidR="00E7612D" w:rsidRDefault="00E7612D" w:rsidP="00E7612D">
      <w:pPr>
        <w:pStyle w:val="NormalWeb"/>
        <w:ind w:left="720" w:hanging="720"/>
      </w:pPr>
      <w:r>
        <w:t xml:space="preserve">Reynolds, Jeremy and </w:t>
      </w:r>
      <w:r>
        <w:rPr>
          <w:i/>
        </w:rPr>
        <w:t>Julieta Aguilar</w:t>
      </w:r>
      <w:r>
        <w:t xml:space="preserve">. “An Oasis of Equality? Race and Stress on the MTurk Platform.” R&amp;R at </w:t>
      </w:r>
      <w:r w:rsidRPr="00474158">
        <w:rPr>
          <w:i/>
          <w:iCs/>
        </w:rPr>
        <w:t>Socius</w:t>
      </w:r>
      <w:r>
        <w:t>.</w:t>
      </w:r>
    </w:p>
    <w:p w14:paraId="1B01EC49" w14:textId="1EBA18D4" w:rsidR="00356C75" w:rsidRPr="001D6FD7" w:rsidRDefault="00356C75" w:rsidP="001D6FD7">
      <w:pPr>
        <w:pStyle w:val="NormalWeb"/>
        <w:ind w:left="720" w:hanging="720"/>
      </w:pPr>
      <w:r w:rsidRPr="001E0373">
        <w:rPr>
          <w:i/>
          <w:iCs/>
        </w:rPr>
        <w:t>Aguilar</w:t>
      </w:r>
      <w:r w:rsidR="003A6078">
        <w:rPr>
          <w:i/>
          <w:iCs/>
        </w:rPr>
        <w:t>,</w:t>
      </w:r>
      <w:r w:rsidR="003A6078" w:rsidRPr="003A6078">
        <w:rPr>
          <w:i/>
          <w:iCs/>
        </w:rPr>
        <w:t xml:space="preserve"> </w:t>
      </w:r>
      <w:r w:rsidR="003A6078" w:rsidRPr="001E0373">
        <w:rPr>
          <w:i/>
          <w:iCs/>
        </w:rPr>
        <w:t>Julieta</w:t>
      </w:r>
      <w:r w:rsidR="003A6078">
        <w:rPr>
          <w:i/>
          <w:iCs/>
        </w:rPr>
        <w:t xml:space="preserve"> </w:t>
      </w:r>
      <w:r w:rsidR="003A6078" w:rsidRPr="003A6078">
        <w:t>and Jeremy</w:t>
      </w:r>
      <w:r w:rsidR="003A6078">
        <w:rPr>
          <w:i/>
          <w:iCs/>
        </w:rPr>
        <w:t xml:space="preserve"> </w:t>
      </w:r>
      <w:r w:rsidR="003A6078" w:rsidRPr="00356C75">
        <w:t>Reynolds</w:t>
      </w:r>
      <w:r w:rsidRPr="00356C75">
        <w:t>. “</w:t>
      </w:r>
      <w:bookmarkStart w:id="4" w:name="_Hlk219112535"/>
      <w:r w:rsidR="001D6FD7" w:rsidRPr="00912245">
        <w:t xml:space="preserve">Young </w:t>
      </w:r>
      <w:r w:rsidR="001D6FD7">
        <w:t xml:space="preserve">Women </w:t>
      </w:r>
      <w:r w:rsidR="001D6FD7" w:rsidRPr="00912245">
        <w:t xml:space="preserve">at </w:t>
      </w:r>
      <w:r w:rsidR="001D6FD7">
        <w:t>R</w:t>
      </w:r>
      <w:r w:rsidR="001D6FD7" w:rsidRPr="00912245">
        <w:t xml:space="preserve">isk: </w:t>
      </w:r>
      <w:r w:rsidR="001D6FD7">
        <w:t>H</w:t>
      </w:r>
      <w:r w:rsidR="001D6FD7" w:rsidRPr="0029415D">
        <w:t xml:space="preserve">arassment by </w:t>
      </w:r>
      <w:r w:rsidR="001D6FD7">
        <w:t>R</w:t>
      </w:r>
      <w:r w:rsidR="001D6FD7" w:rsidRPr="0029415D">
        <w:t xml:space="preserve">ace, </w:t>
      </w:r>
      <w:r w:rsidR="001D6FD7">
        <w:t>Gender</w:t>
      </w:r>
      <w:r w:rsidR="001D6FD7" w:rsidRPr="0029415D">
        <w:t xml:space="preserve">, and </w:t>
      </w:r>
      <w:r w:rsidR="001D6FD7">
        <w:t>Age in the Gig Economy.”</w:t>
      </w:r>
      <w:bookmarkEnd w:id="4"/>
      <w:r w:rsidR="001D6FD7">
        <w:t xml:space="preserve"> </w:t>
      </w:r>
      <w:r w:rsidR="001F11AF">
        <w:rPr>
          <w:color w:val="000000" w:themeColor="text1"/>
        </w:rPr>
        <w:t>R&amp;R at</w:t>
      </w:r>
      <w:r w:rsidR="00614C58">
        <w:rPr>
          <w:color w:val="000000" w:themeColor="text1"/>
        </w:rPr>
        <w:t>.</w:t>
      </w:r>
      <w:r w:rsidR="00C073D1">
        <w:rPr>
          <w:color w:val="000000" w:themeColor="text1"/>
        </w:rPr>
        <w:t xml:space="preserve"> </w:t>
      </w:r>
      <w:r w:rsidR="00C073D1" w:rsidRPr="00614C58">
        <w:rPr>
          <w:i/>
          <w:iCs/>
          <w:color w:val="000000" w:themeColor="text1"/>
        </w:rPr>
        <w:t>PLOS One</w:t>
      </w:r>
      <w:r w:rsidR="00D748D6">
        <w:rPr>
          <w:color w:val="000000" w:themeColor="text1"/>
        </w:rPr>
        <w:t>.</w:t>
      </w:r>
    </w:p>
    <w:p w14:paraId="40EDFF1E" w14:textId="6B328608" w:rsidR="001E0373" w:rsidRPr="001E0373" w:rsidRDefault="001E0373" w:rsidP="001E0373">
      <w:pPr>
        <w:shd w:val="clear" w:color="auto" w:fill="FFFFFF" w:themeFill="background1"/>
        <w:ind w:left="720" w:hanging="720"/>
      </w:pPr>
      <w:r w:rsidRPr="001E0373">
        <w:rPr>
          <w:i/>
          <w:iCs/>
        </w:rPr>
        <w:t>Geng1, Jiayu, Meenakshi Narayanaswami</w:t>
      </w:r>
      <w:r w:rsidRPr="001E0373">
        <w:t>, Jeremy Reynolds,</w:t>
      </w:r>
      <w:r>
        <w:t xml:space="preserve"> and</w:t>
      </w:r>
      <w:r w:rsidRPr="001E0373">
        <w:t xml:space="preserve"> Rebecca E. Ciez</w:t>
      </w:r>
      <w:r>
        <w:t>. “</w:t>
      </w:r>
      <w:r w:rsidRPr="001E0373">
        <w:t xml:space="preserve">Worker </w:t>
      </w:r>
      <w:r>
        <w:t>P</w:t>
      </w:r>
      <w:r w:rsidRPr="001E0373">
        <w:t xml:space="preserve">references for </w:t>
      </w:r>
      <w:r>
        <w:t>T</w:t>
      </w:r>
      <w:r w:rsidRPr="001E0373">
        <w:t>ime-</w:t>
      </w:r>
      <w:r>
        <w:t>D</w:t>
      </w:r>
      <w:r w:rsidRPr="001E0373">
        <w:t xml:space="preserve">ependent </w:t>
      </w:r>
      <w:r>
        <w:t>J</w:t>
      </w:r>
      <w:r w:rsidRPr="001E0373">
        <w:t xml:space="preserve">ob </w:t>
      </w:r>
      <w:r>
        <w:t>A</w:t>
      </w:r>
      <w:r w:rsidRPr="001E0373">
        <w:t xml:space="preserve">ttributes in an </w:t>
      </w:r>
      <w:r>
        <w:t>E</w:t>
      </w:r>
      <w:r w:rsidRPr="001E0373">
        <w:t xml:space="preserve">lectrifying </w:t>
      </w:r>
      <w:r>
        <w:t>I</w:t>
      </w:r>
      <w:r w:rsidRPr="001E0373">
        <w:t>ndustry</w:t>
      </w:r>
      <w:r>
        <w:t xml:space="preserve">.” Under review at </w:t>
      </w:r>
      <w:r w:rsidRPr="001E0373">
        <w:rPr>
          <w:i/>
          <w:iCs/>
        </w:rPr>
        <w:t>Energy Research &amp; Social Science</w:t>
      </w:r>
      <w:r>
        <w:rPr>
          <w:i/>
          <w:iCs/>
        </w:rPr>
        <w:t>.</w:t>
      </w:r>
    </w:p>
    <w:p w14:paraId="3160265F" w14:textId="77777777" w:rsidR="001E0373" w:rsidRDefault="001E0373" w:rsidP="00E821F7">
      <w:pPr>
        <w:shd w:val="clear" w:color="auto" w:fill="FFFFFF" w:themeFill="background1"/>
        <w:ind w:left="720" w:hanging="720"/>
      </w:pPr>
    </w:p>
    <w:p w14:paraId="4B3608D9" w14:textId="22F94E30" w:rsidR="00E821F7" w:rsidRDefault="00E821F7" w:rsidP="00E821F7">
      <w:pPr>
        <w:shd w:val="clear" w:color="auto" w:fill="FFFFFF" w:themeFill="background1"/>
        <w:ind w:left="720" w:hanging="720"/>
        <w:rPr>
          <w:color w:val="000000" w:themeColor="text1"/>
        </w:rPr>
      </w:pPr>
      <w:r>
        <w:t xml:space="preserve">Reynolds, Jeremy and </w:t>
      </w:r>
      <w:r w:rsidRPr="00F5314D">
        <w:rPr>
          <w:i/>
          <w:iCs/>
        </w:rPr>
        <w:t>Shagun Sethi</w:t>
      </w:r>
      <w:r>
        <w:t>. “</w:t>
      </w:r>
      <w:r>
        <w:rPr>
          <w:color w:val="000000" w:themeColor="text1"/>
        </w:rPr>
        <w:t>Do They Mind All that Housework? Gender, Gender Ideology, and Satisfaction with Family Life around the Globe.” In progress.</w:t>
      </w:r>
    </w:p>
    <w:p w14:paraId="0014AFF6" w14:textId="77777777" w:rsidR="00E821F7" w:rsidRDefault="00E821F7" w:rsidP="00AE49EC">
      <w:pPr>
        <w:ind w:left="720" w:hanging="720"/>
      </w:pPr>
    </w:p>
    <w:p w14:paraId="16AA12FE" w14:textId="5497FEA0" w:rsidR="00E821F7" w:rsidRDefault="00E821F7" w:rsidP="00E821F7">
      <w:pPr>
        <w:shd w:val="clear" w:color="auto" w:fill="FFFFFF" w:themeFill="background1"/>
        <w:ind w:left="720" w:hanging="720"/>
        <w:rPr>
          <w:color w:val="000000" w:themeColor="text1"/>
        </w:rPr>
      </w:pPr>
      <w:r>
        <w:t>Reynolds, Jeremy</w:t>
      </w:r>
      <w:r w:rsidR="00356C75">
        <w:t xml:space="preserve"> and </w:t>
      </w:r>
      <w:r w:rsidR="00356C75" w:rsidRPr="001E0373">
        <w:rPr>
          <w:i/>
          <w:iCs/>
        </w:rPr>
        <w:t>Aditya Anand</w:t>
      </w:r>
      <w:r>
        <w:t>. “</w:t>
      </w:r>
      <w:r w:rsidR="00AD609C">
        <w:rPr>
          <w:color w:val="000000" w:themeColor="text1"/>
        </w:rPr>
        <w:t>Compound Risk</w:t>
      </w:r>
      <w:r>
        <w:rPr>
          <w:color w:val="000000" w:themeColor="text1"/>
        </w:rPr>
        <w:t>: Precarious Work and the Risk of Harassment.” In progress.</w:t>
      </w:r>
    </w:p>
    <w:p w14:paraId="6FF355B7" w14:textId="54B41B27" w:rsidR="008E589F" w:rsidRDefault="008E589F" w:rsidP="00ED70ED">
      <w:pPr>
        <w:pStyle w:val="NormalWeb"/>
        <w:ind w:left="720" w:hanging="720"/>
      </w:pPr>
      <w:r w:rsidRPr="00F10E84">
        <w:rPr>
          <w:i/>
        </w:rPr>
        <w:t>Reilly Kincaid</w:t>
      </w:r>
      <w:r w:rsidR="001820E1">
        <w:rPr>
          <w:iCs/>
        </w:rPr>
        <w:t xml:space="preserve"> and Jeremy </w:t>
      </w:r>
      <w:r w:rsidR="001820E1">
        <w:t>Reynolds</w:t>
      </w:r>
      <w:r>
        <w:t>. “</w:t>
      </w:r>
      <w:r w:rsidR="00AD4ED4">
        <w:t xml:space="preserve">Perfect for Parents? </w:t>
      </w:r>
      <w:r w:rsidR="00816098">
        <w:t>Resident Children</w:t>
      </w:r>
      <w:r w:rsidR="00837590">
        <w:t xml:space="preserve">, Platform </w:t>
      </w:r>
      <w:r>
        <w:t>Dependence,</w:t>
      </w:r>
      <w:r w:rsidR="00837590">
        <w:t xml:space="preserve"> and </w:t>
      </w:r>
      <w:r w:rsidR="008069C2">
        <w:t>Job</w:t>
      </w:r>
      <w:r>
        <w:t xml:space="preserve"> Satisfaction</w:t>
      </w:r>
      <w:r w:rsidRPr="00A10F05">
        <w:t>.</w:t>
      </w:r>
      <w:r>
        <w:t>” In progress.</w:t>
      </w:r>
    </w:p>
    <w:p w14:paraId="20834924" w14:textId="6AC15BAA" w:rsidR="00BF4C98" w:rsidRDefault="00BF4C98" w:rsidP="005044F2">
      <w:pPr>
        <w:pStyle w:val="NormalWeb"/>
        <w:ind w:left="720" w:hanging="720"/>
      </w:pPr>
      <w:r>
        <w:rPr>
          <w:b/>
          <w:bCs/>
        </w:rPr>
        <w:t>BOOK CHAPTERS</w:t>
      </w:r>
      <w:r>
        <w:t xml:space="preserve"> </w:t>
      </w:r>
      <w:r w:rsidR="00D9676C" w:rsidRPr="00D9676C">
        <w:rPr>
          <w:b/>
        </w:rPr>
        <w:t>AND OTHER PUBLICATIONS</w:t>
      </w:r>
    </w:p>
    <w:p w14:paraId="51AA849E" w14:textId="22DDA422" w:rsidR="009039DD" w:rsidRDefault="009039DD" w:rsidP="009039DD">
      <w:pPr>
        <w:ind w:left="720" w:hanging="720"/>
      </w:pPr>
      <w:r w:rsidRPr="00144D0F">
        <w:t xml:space="preserve">Reynolds, Jeremy and </w:t>
      </w:r>
      <w:r w:rsidRPr="007755F1">
        <w:rPr>
          <w:i/>
        </w:rPr>
        <w:t>Erin Straka</w:t>
      </w:r>
      <w:r w:rsidRPr="00144D0F">
        <w:t>.</w:t>
      </w:r>
      <w:r>
        <w:t xml:space="preserve"> </w:t>
      </w:r>
      <w:r w:rsidR="008D091E">
        <w:t>2019</w:t>
      </w:r>
      <w:r>
        <w:t>.</w:t>
      </w:r>
      <w:r w:rsidR="00C471E5">
        <w:t xml:space="preserve"> </w:t>
      </w:r>
      <w:r w:rsidRPr="00144D0F">
        <w:t>“Time Use.”</w:t>
      </w:r>
      <w:r w:rsidR="00C471E5">
        <w:t xml:space="preserve"> </w:t>
      </w:r>
      <w:r w:rsidR="008D091E">
        <w:t xml:space="preserve">In Ponzetti, James J. Jr. (editor), </w:t>
      </w:r>
      <w:r w:rsidRPr="008D091E">
        <w:rPr>
          <w:i/>
        </w:rPr>
        <w:t xml:space="preserve">Macmillan Encyclopedia of </w:t>
      </w:r>
      <w:r w:rsidR="008D091E" w:rsidRPr="008D091E">
        <w:rPr>
          <w:i/>
        </w:rPr>
        <w:t xml:space="preserve">Families, Marriages, and Intimate </w:t>
      </w:r>
      <w:r w:rsidRPr="008D091E">
        <w:rPr>
          <w:i/>
        </w:rPr>
        <w:t>Relationships</w:t>
      </w:r>
      <w:r w:rsidRPr="00144D0F">
        <w:t xml:space="preserve">. </w:t>
      </w:r>
      <w:r w:rsidR="008D091E">
        <w:t xml:space="preserve">Vol. 2 pages 879-883. </w:t>
      </w:r>
      <w:r w:rsidRPr="00144D0F">
        <w:t>Macmillan Reference USA/Gale, a Cengage Company.</w:t>
      </w:r>
    </w:p>
    <w:p w14:paraId="476854F6" w14:textId="77777777" w:rsidR="009039DD" w:rsidRDefault="009039DD" w:rsidP="00615027">
      <w:pPr>
        <w:ind w:left="720" w:hanging="720"/>
        <w:rPr>
          <w:noProof/>
        </w:rPr>
      </w:pPr>
    </w:p>
    <w:p w14:paraId="6799BF6B" w14:textId="3EFADD6A" w:rsidR="00D9676C" w:rsidRDefault="00D9676C" w:rsidP="00615027">
      <w:pPr>
        <w:ind w:left="720" w:hanging="720"/>
        <w:rPr>
          <w:noProof/>
        </w:rPr>
      </w:pPr>
      <w:r>
        <w:rPr>
          <w:noProof/>
        </w:rPr>
        <w:t>Reynolds, Jeremy.</w:t>
      </w:r>
      <w:r w:rsidR="00C471E5">
        <w:rPr>
          <w:noProof/>
        </w:rPr>
        <w:t xml:space="preserve"> </w:t>
      </w:r>
      <w:r>
        <w:rPr>
          <w:noProof/>
        </w:rPr>
        <w:t>2015.</w:t>
      </w:r>
      <w:r w:rsidR="00C471E5">
        <w:rPr>
          <w:noProof/>
        </w:rPr>
        <w:t xml:space="preserve"> </w:t>
      </w:r>
      <w:r>
        <w:rPr>
          <w:noProof/>
        </w:rPr>
        <w:t>“Work Hour Fluctuations and Work Hour Mismatches.”</w:t>
      </w:r>
      <w:r w:rsidR="00C471E5">
        <w:rPr>
          <w:noProof/>
        </w:rPr>
        <w:t xml:space="preserve"> </w:t>
      </w:r>
      <w:r>
        <w:rPr>
          <w:noProof/>
        </w:rPr>
        <w:t xml:space="preserve">Working paper of the EINet Measurement Group. </w:t>
      </w:r>
      <w:hyperlink r:id="rId41" w:history="1">
        <w:r w:rsidRPr="00271252">
          <w:rPr>
            <w:rStyle w:val="Hyperlink"/>
            <w:noProof/>
          </w:rPr>
          <w:t>https://ssascholars.uchicago.edu/einet/working-papers</w:t>
        </w:r>
      </w:hyperlink>
      <w:r>
        <w:rPr>
          <w:noProof/>
        </w:rPr>
        <w:t xml:space="preserve">. </w:t>
      </w:r>
    </w:p>
    <w:p w14:paraId="105167CE" w14:textId="77777777" w:rsidR="00D9676C" w:rsidRDefault="00D9676C" w:rsidP="00615027">
      <w:pPr>
        <w:ind w:left="720" w:hanging="720"/>
        <w:rPr>
          <w:noProof/>
        </w:rPr>
      </w:pPr>
    </w:p>
    <w:p w14:paraId="1E080DF3" w14:textId="3CBF997A" w:rsidR="00615027" w:rsidRDefault="00615027" w:rsidP="00615027">
      <w:pPr>
        <w:ind w:left="720" w:hanging="720"/>
        <w:rPr>
          <w:noProof/>
        </w:rPr>
      </w:pPr>
      <w:r w:rsidRPr="00084315">
        <w:rPr>
          <w:noProof/>
        </w:rPr>
        <w:t>Aletraris</w:t>
      </w:r>
      <w:r>
        <w:rPr>
          <w:noProof/>
        </w:rPr>
        <w:t>, Lydia and Jeremy Reynolds.</w:t>
      </w:r>
      <w:r w:rsidR="00C471E5">
        <w:rPr>
          <w:noProof/>
        </w:rPr>
        <w:t xml:space="preserve"> </w:t>
      </w:r>
      <w:r w:rsidR="00474E38">
        <w:rPr>
          <w:noProof/>
        </w:rPr>
        <w:t>2013</w:t>
      </w:r>
      <w:r w:rsidR="00DF4206">
        <w:rPr>
          <w:noProof/>
        </w:rPr>
        <w:t>.</w:t>
      </w:r>
      <w:r w:rsidR="00C471E5">
        <w:rPr>
          <w:noProof/>
        </w:rPr>
        <w:t xml:space="preserve"> </w:t>
      </w:r>
      <w:r>
        <w:rPr>
          <w:noProof/>
        </w:rPr>
        <w:t xml:space="preserve">“Flexible Scheduling.” In Vicky Smith and </w:t>
      </w:r>
      <w:r>
        <w:t>Geoffrey J. Golson</w:t>
      </w:r>
      <w:r>
        <w:rPr>
          <w:noProof/>
        </w:rPr>
        <w:t xml:space="preserve"> (editors), </w:t>
      </w:r>
      <w:r w:rsidRPr="00084315">
        <w:rPr>
          <w:i/>
          <w:noProof/>
        </w:rPr>
        <w:t>Sociology of Work</w:t>
      </w:r>
      <w:r>
        <w:rPr>
          <w:i/>
          <w:noProof/>
        </w:rPr>
        <w:t>.</w:t>
      </w:r>
      <w:r w:rsidR="00C471E5">
        <w:rPr>
          <w:noProof/>
        </w:rPr>
        <w:t xml:space="preserve"> </w:t>
      </w:r>
      <w:r>
        <w:rPr>
          <w:noProof/>
        </w:rPr>
        <w:t>Sage.</w:t>
      </w:r>
    </w:p>
    <w:p w14:paraId="360BDB06" w14:textId="451E3BF2" w:rsidR="00BF4C98" w:rsidRDefault="00BF4C98" w:rsidP="00BF4C98">
      <w:pPr>
        <w:pStyle w:val="NormalWeb"/>
        <w:ind w:left="720" w:hanging="720"/>
      </w:pPr>
      <w:r>
        <w:t>Kalleberg, Arne L. and Jeremy Reynolds. 2003.</w:t>
      </w:r>
      <w:r w:rsidR="00C471E5">
        <w:t xml:space="preserve"> </w:t>
      </w:r>
      <w:r>
        <w:t xml:space="preserve">“Work Attitudes and Nonstandard Work Arrangements in the </w:t>
      </w:r>
      <w:smartTag w:uri="urn:schemas-microsoft-com:office:smarttags" w:element="country-region">
        <w:r>
          <w:t>United States</w:t>
        </w:r>
      </w:smartTag>
      <w:r>
        <w:t xml:space="preserve">, </w:t>
      </w:r>
      <w:smartTag w:uri="urn:schemas-microsoft-com:office:smarttags" w:element="country-region">
        <w:r>
          <w:t>Japan</w:t>
        </w:r>
      </w:smartTag>
      <w:r>
        <w:t xml:space="preserve"> and </w:t>
      </w:r>
      <w:smartTag w:uri="urn:schemas-microsoft-com:office:smarttags" w:element="place">
        <w:r>
          <w:t>Europe</w:t>
        </w:r>
      </w:smartTag>
      <w:r>
        <w:t>.”</w:t>
      </w:r>
      <w:r w:rsidR="00C471E5">
        <w:t xml:space="preserve"> </w:t>
      </w:r>
      <w:r>
        <w:t xml:space="preserve">In Susan Houseman and Machiko Osawa (editors), </w:t>
      </w:r>
      <w:r>
        <w:rPr>
          <w:i/>
          <w:iCs/>
        </w:rPr>
        <w:t>Nonstandard Work in Developed Economies: Causes and Consequences</w:t>
      </w:r>
      <w:r w:rsidR="007764FF">
        <w:rPr>
          <w:i/>
          <w:iCs/>
        </w:rPr>
        <w:t>.</w:t>
      </w:r>
      <w:r w:rsidR="00C471E5">
        <w:rPr>
          <w:iCs/>
        </w:rPr>
        <w:t xml:space="preserve"> </w:t>
      </w:r>
      <w:r>
        <w:t xml:space="preserve">Kalamazoo, </w:t>
      </w:r>
      <w:smartTag w:uri="urn:schemas-microsoft-com:office:smarttags" w:element="State">
        <w:r>
          <w:t>MI</w:t>
        </w:r>
      </w:smartTag>
      <w:r>
        <w:t>: W.E. Upjohn Inst</w:t>
      </w:r>
      <w:r w:rsidR="007764FF">
        <w:t>itute for Employment Research</w:t>
      </w:r>
      <w:r>
        <w:t xml:space="preserve">. </w:t>
      </w:r>
    </w:p>
    <w:p w14:paraId="7FDE5469" w14:textId="737CDCA1" w:rsidR="00BF4C98" w:rsidRDefault="00BF4C98" w:rsidP="00BF4C98">
      <w:pPr>
        <w:pStyle w:val="NormalWeb"/>
        <w:ind w:left="720" w:hanging="720"/>
      </w:pPr>
      <w:r>
        <w:t>Kalleberg, Arne L. and Jeremy Reynolds.</w:t>
      </w:r>
      <w:r w:rsidR="00C471E5">
        <w:t xml:space="preserve"> </w:t>
      </w:r>
      <w:r>
        <w:t xml:space="preserve">2000. “Organization Size and Flexible Staffing Arrangements in the </w:t>
      </w:r>
      <w:smartTag w:uri="urn:schemas-microsoft-com:office:smarttags" w:element="place">
        <w:smartTag w:uri="urn:schemas-microsoft-com:office:smarttags" w:element="country-region">
          <w:r>
            <w:t>United States</w:t>
          </w:r>
        </w:smartTag>
      </w:smartTag>
      <w:r>
        <w:t>.”</w:t>
      </w:r>
      <w:r w:rsidR="00C471E5">
        <w:t xml:space="preserve"> </w:t>
      </w:r>
      <w:r>
        <w:t>In Françoise Carré, Marianne A. Ferber, Lonnie Golden, and Stephen A.</w:t>
      </w:r>
      <w:r w:rsidR="00A60B2E">
        <w:t xml:space="preserve"> </w:t>
      </w:r>
      <w:r>
        <w:t xml:space="preserve">Herzenberg (editors), </w:t>
      </w:r>
      <w:r>
        <w:rPr>
          <w:i/>
          <w:iCs/>
        </w:rPr>
        <w:t>Nonstandard Work: The Nature and Challenges of Changing Employment Arrangements</w:t>
      </w:r>
      <w:r>
        <w:t>.</w:t>
      </w:r>
      <w:r w:rsidR="00C471E5">
        <w:t xml:space="preserve"> </w:t>
      </w:r>
      <w:r>
        <w:t xml:space="preserve">Champaign, </w:t>
      </w:r>
      <w:smartTag w:uri="urn:schemas-microsoft-com:office:smarttags" w:element="State">
        <w:r>
          <w:t>IL</w:t>
        </w:r>
      </w:smartTag>
      <w:r>
        <w:t xml:space="preserve">: Industrial Relations Research Association. </w:t>
      </w:r>
    </w:p>
    <w:p w14:paraId="0F593B2E" w14:textId="77777777" w:rsidR="008C1C41" w:rsidRDefault="008C1C41">
      <w:pPr>
        <w:pStyle w:val="NormalWeb"/>
      </w:pPr>
      <w:r>
        <w:rPr>
          <w:b/>
          <w:bCs/>
        </w:rPr>
        <w:t>BOOK REVIEWS</w:t>
      </w:r>
      <w:r>
        <w:t xml:space="preserve"> </w:t>
      </w:r>
    </w:p>
    <w:p w14:paraId="6D401113" w14:textId="77777777" w:rsidR="00C51637" w:rsidRPr="00C51637" w:rsidRDefault="00C51637" w:rsidP="00F04581">
      <w:pPr>
        <w:pStyle w:val="HTMLPreformatted"/>
        <w:ind w:left="720" w:hanging="720"/>
        <w:rPr>
          <w:rFonts w:ascii="Times New Roman" w:hAnsi="Times New Roman" w:cs="Times New Roman"/>
          <w:sz w:val="24"/>
          <w:szCs w:val="24"/>
          <w:lang w:eastAsia="zh-CN"/>
        </w:rPr>
      </w:pPr>
      <w:r w:rsidRPr="00C51637">
        <w:rPr>
          <w:rFonts w:ascii="Times New Roman" w:hAnsi="Times New Roman" w:cs="Times New Roman"/>
          <w:sz w:val="24"/>
          <w:szCs w:val="24"/>
          <w:lang w:eastAsia="zh-CN"/>
        </w:rPr>
        <w:t xml:space="preserve">Reynolds, Jeremy. 2016. Review of </w:t>
      </w:r>
      <w:r w:rsidRPr="00C51637">
        <w:rPr>
          <w:rFonts w:ascii="Times New Roman" w:hAnsi="Times New Roman" w:cs="Times New Roman"/>
          <w:i/>
          <w:sz w:val="24"/>
          <w:szCs w:val="24"/>
          <w:lang w:eastAsia="zh-CN"/>
        </w:rPr>
        <w:t>Unequal Time: Gender, Class, and Family in Employment Schedules</w:t>
      </w:r>
      <w:r w:rsidRPr="00C51637">
        <w:rPr>
          <w:rFonts w:ascii="Times New Roman" w:hAnsi="Times New Roman" w:cs="Times New Roman"/>
          <w:sz w:val="24"/>
          <w:szCs w:val="24"/>
          <w:lang w:eastAsia="zh-CN"/>
        </w:rPr>
        <w:t xml:space="preserve"> by Dan Clawson and Naomi Gerstel. </w:t>
      </w:r>
      <w:r w:rsidRPr="00C51637">
        <w:rPr>
          <w:rFonts w:ascii="Times New Roman" w:hAnsi="Times New Roman" w:cs="Times New Roman"/>
          <w:i/>
          <w:sz w:val="24"/>
          <w:szCs w:val="24"/>
          <w:lang w:eastAsia="zh-CN"/>
        </w:rPr>
        <w:t>Social Forces</w:t>
      </w:r>
      <w:r w:rsidRPr="00C51637">
        <w:rPr>
          <w:rFonts w:ascii="Times New Roman" w:hAnsi="Times New Roman" w:cs="Times New Roman"/>
          <w:sz w:val="24"/>
          <w:szCs w:val="24"/>
          <w:lang w:eastAsia="zh-CN"/>
        </w:rPr>
        <w:t>.</w:t>
      </w:r>
    </w:p>
    <w:p w14:paraId="4DDBFD0A" w14:textId="77777777" w:rsidR="00C51637" w:rsidRDefault="00C51637" w:rsidP="00F04581">
      <w:pPr>
        <w:pStyle w:val="HTMLPreformatted"/>
        <w:ind w:left="720" w:hanging="720"/>
        <w:rPr>
          <w:rFonts w:ascii="Times New Roman" w:hAnsi="Times New Roman" w:cs="Times New Roman"/>
          <w:sz w:val="24"/>
          <w:szCs w:val="24"/>
        </w:rPr>
      </w:pPr>
    </w:p>
    <w:p w14:paraId="0B873B48" w14:textId="3D6A6AAD" w:rsidR="00F04581" w:rsidRPr="00F04581" w:rsidRDefault="00096996" w:rsidP="00F04581">
      <w:pPr>
        <w:pStyle w:val="HTMLPreformatted"/>
        <w:ind w:left="720" w:hanging="720"/>
        <w:rPr>
          <w:rFonts w:ascii="Times New Roman" w:hAnsi="Times New Roman" w:cs="Times New Roman"/>
          <w:sz w:val="24"/>
          <w:szCs w:val="24"/>
        </w:rPr>
      </w:pPr>
      <w:r>
        <w:rPr>
          <w:rFonts w:ascii="Times New Roman" w:hAnsi="Times New Roman" w:cs="Times New Roman"/>
          <w:sz w:val="24"/>
          <w:szCs w:val="24"/>
        </w:rPr>
        <w:t>Reynolds, Jeremy.</w:t>
      </w:r>
      <w:r w:rsidR="00C471E5">
        <w:rPr>
          <w:rFonts w:ascii="Times New Roman" w:hAnsi="Times New Roman" w:cs="Times New Roman"/>
          <w:sz w:val="24"/>
          <w:szCs w:val="24"/>
        </w:rPr>
        <w:t xml:space="preserve"> </w:t>
      </w:r>
      <w:r w:rsidR="00880920">
        <w:rPr>
          <w:rFonts w:ascii="Times New Roman" w:hAnsi="Times New Roman" w:cs="Times New Roman"/>
          <w:sz w:val="24"/>
          <w:szCs w:val="24"/>
        </w:rPr>
        <w:t>2005</w:t>
      </w:r>
      <w:r w:rsidR="00F04581" w:rsidRPr="00F04581">
        <w:rPr>
          <w:rFonts w:ascii="Times New Roman" w:hAnsi="Times New Roman" w:cs="Times New Roman"/>
          <w:sz w:val="24"/>
          <w:szCs w:val="24"/>
        </w:rPr>
        <w:t>.</w:t>
      </w:r>
      <w:r w:rsidR="00C471E5">
        <w:rPr>
          <w:rFonts w:ascii="Times New Roman" w:hAnsi="Times New Roman" w:cs="Times New Roman"/>
          <w:sz w:val="24"/>
          <w:szCs w:val="24"/>
        </w:rPr>
        <w:t xml:space="preserve"> </w:t>
      </w:r>
      <w:r>
        <w:rPr>
          <w:rFonts w:ascii="Times New Roman" w:hAnsi="Times New Roman" w:cs="Times New Roman"/>
          <w:sz w:val="24"/>
          <w:szCs w:val="24"/>
        </w:rPr>
        <w:t xml:space="preserve">Review of </w:t>
      </w:r>
      <w:r w:rsidR="00F04581" w:rsidRPr="00F04581">
        <w:rPr>
          <w:rFonts w:ascii="Times New Roman" w:hAnsi="Times New Roman" w:cs="Times New Roman"/>
          <w:i/>
          <w:sz w:val="24"/>
          <w:szCs w:val="24"/>
        </w:rPr>
        <w:t>Gurus, Hired Guns, and Warm Bodies: Itinerant Experts in a Knowledge Economy</w:t>
      </w:r>
      <w:r w:rsidR="00172286">
        <w:rPr>
          <w:rFonts w:ascii="Times New Roman" w:hAnsi="Times New Roman" w:cs="Times New Roman"/>
          <w:sz w:val="24"/>
          <w:szCs w:val="24"/>
        </w:rPr>
        <w:t xml:space="preserve"> by</w:t>
      </w:r>
      <w:r w:rsidR="00F04581">
        <w:rPr>
          <w:rFonts w:ascii="Times New Roman" w:hAnsi="Times New Roman" w:cs="Times New Roman"/>
          <w:sz w:val="24"/>
          <w:szCs w:val="24"/>
        </w:rPr>
        <w:t xml:space="preserve"> Stephen R. Barley and Gideon Kunda.</w:t>
      </w:r>
      <w:r w:rsidR="00C471E5">
        <w:rPr>
          <w:rFonts w:ascii="Times New Roman" w:hAnsi="Times New Roman" w:cs="Times New Roman"/>
          <w:sz w:val="24"/>
          <w:szCs w:val="24"/>
        </w:rPr>
        <w:t xml:space="preserve"> </w:t>
      </w:r>
      <w:r w:rsidR="00F04581" w:rsidRPr="00F04581">
        <w:rPr>
          <w:rFonts w:ascii="Times New Roman" w:hAnsi="Times New Roman" w:cs="Times New Roman"/>
          <w:i/>
          <w:sz w:val="24"/>
          <w:szCs w:val="24"/>
        </w:rPr>
        <w:t>American Journal of Sociology</w:t>
      </w:r>
      <w:r w:rsidR="00880920">
        <w:rPr>
          <w:rFonts w:ascii="Times New Roman" w:hAnsi="Times New Roman" w:cs="Times New Roman"/>
          <w:sz w:val="24"/>
          <w:szCs w:val="24"/>
        </w:rPr>
        <w:t>, 111(2) 625-626</w:t>
      </w:r>
      <w:r w:rsidR="00F04581">
        <w:rPr>
          <w:rFonts w:ascii="Times New Roman" w:hAnsi="Times New Roman" w:cs="Times New Roman"/>
          <w:sz w:val="24"/>
          <w:szCs w:val="24"/>
        </w:rPr>
        <w:t>.</w:t>
      </w:r>
    </w:p>
    <w:p w14:paraId="59FA5D5F" w14:textId="1F9E5AD1" w:rsidR="00C2262E" w:rsidRPr="00F5386D" w:rsidRDefault="00096996" w:rsidP="00F5386D">
      <w:pPr>
        <w:pStyle w:val="NormalWeb"/>
        <w:ind w:left="720" w:hanging="720"/>
      </w:pPr>
      <w:r>
        <w:t>Reynolds, Jeremy.</w:t>
      </w:r>
      <w:r w:rsidR="00C471E5">
        <w:t xml:space="preserve"> </w:t>
      </w:r>
      <w:r w:rsidR="008C1C41">
        <w:t>2002.</w:t>
      </w:r>
      <w:r w:rsidR="00C471E5">
        <w:t xml:space="preserve"> </w:t>
      </w:r>
      <w:r>
        <w:t xml:space="preserve">Review of </w:t>
      </w:r>
      <w:r w:rsidR="008C1C41" w:rsidRPr="00172286">
        <w:rPr>
          <w:i/>
        </w:rPr>
        <w:t>Beyond the Bottom Line:</w:t>
      </w:r>
      <w:r w:rsidR="00C471E5">
        <w:rPr>
          <w:i/>
        </w:rPr>
        <w:t xml:space="preserve"> </w:t>
      </w:r>
      <w:r w:rsidR="008C1C41" w:rsidRPr="00172286">
        <w:rPr>
          <w:i/>
        </w:rPr>
        <w:t>The Search for Dignity at Work</w:t>
      </w:r>
      <w:r w:rsidR="008C1C41">
        <w:t>.</w:t>
      </w:r>
      <w:r w:rsidR="00C471E5">
        <w:t xml:space="preserve"> </w:t>
      </w:r>
      <w:r w:rsidR="00172286">
        <w:t xml:space="preserve">by </w:t>
      </w:r>
      <w:r w:rsidR="008C1C41">
        <w:t>Paula Rayman.</w:t>
      </w:r>
      <w:r w:rsidR="00C471E5">
        <w:t xml:space="preserve"> </w:t>
      </w:r>
      <w:r w:rsidR="008C1C41">
        <w:rPr>
          <w:i/>
          <w:iCs/>
        </w:rPr>
        <w:t>Industrial and Labor Relations Review</w:t>
      </w:r>
      <w:r w:rsidR="006533C5">
        <w:rPr>
          <w:i/>
          <w:iCs/>
        </w:rPr>
        <w:t>,</w:t>
      </w:r>
      <w:r w:rsidR="006533C5">
        <w:t xml:space="preserve"> 55</w:t>
      </w:r>
      <w:r w:rsidR="008A7502">
        <w:t>(</w:t>
      </w:r>
      <w:r w:rsidR="006533C5">
        <w:t>3</w:t>
      </w:r>
      <w:r w:rsidR="008A7502">
        <w:t>)</w:t>
      </w:r>
      <w:r w:rsidR="006533C5">
        <w:t xml:space="preserve"> 551-552.</w:t>
      </w:r>
      <w:r w:rsidR="00C471E5">
        <w:t xml:space="preserve"> </w:t>
      </w:r>
    </w:p>
    <w:p w14:paraId="2CE0AE9E" w14:textId="77777777" w:rsidR="00C651C3" w:rsidRDefault="00C651C3">
      <w:pPr>
        <w:rPr>
          <w:b/>
          <w:bCs/>
        </w:rPr>
      </w:pPr>
    </w:p>
    <w:p w14:paraId="74DCFC7F" w14:textId="5F0F1557" w:rsidR="00231E6C" w:rsidRDefault="00231E6C">
      <w:pPr>
        <w:rPr>
          <w:b/>
          <w:bCs/>
        </w:rPr>
      </w:pPr>
      <w:r>
        <w:rPr>
          <w:b/>
          <w:bCs/>
        </w:rPr>
        <w:t xml:space="preserve">EXTERNAL </w:t>
      </w:r>
      <w:r w:rsidR="005F3F8F">
        <w:rPr>
          <w:b/>
          <w:bCs/>
        </w:rPr>
        <w:t>GRANT APPLICATIONS</w:t>
      </w:r>
    </w:p>
    <w:p w14:paraId="5CCF7F0F" w14:textId="77777777" w:rsidR="00231E6C" w:rsidRDefault="00231E6C">
      <w:pPr>
        <w:rPr>
          <w:b/>
          <w:bCs/>
        </w:rPr>
      </w:pPr>
    </w:p>
    <w:p w14:paraId="77A0E1EE" w14:textId="071D084B" w:rsidR="005F3F8F" w:rsidRPr="005F3F8F" w:rsidRDefault="005F3F8F" w:rsidP="00ED5F2C">
      <w:pPr>
        <w:pStyle w:val="jbodytext"/>
        <w:spacing w:line="240" w:lineRule="auto"/>
        <w:ind w:left="720" w:hanging="720"/>
        <w:rPr>
          <w:iCs/>
          <w:u w:val="single"/>
        </w:rPr>
      </w:pPr>
      <w:r w:rsidRPr="005F3F8F">
        <w:rPr>
          <w:iCs/>
          <w:u w:val="single"/>
        </w:rPr>
        <w:t>Funded</w:t>
      </w:r>
    </w:p>
    <w:p w14:paraId="3F5611A3" w14:textId="77777777" w:rsidR="000D0C10" w:rsidRDefault="000D0C10" w:rsidP="000D0C10">
      <w:pPr>
        <w:pStyle w:val="jbodytext"/>
        <w:spacing w:line="240" w:lineRule="auto"/>
        <w:ind w:left="720" w:hanging="720"/>
        <w:rPr>
          <w:i/>
        </w:rPr>
      </w:pPr>
      <w:r>
        <w:rPr>
          <w:i/>
        </w:rPr>
        <w:t xml:space="preserve">Russell Sage Foundation Presidential Grant </w:t>
      </w:r>
      <w:r w:rsidRPr="000D0C10">
        <w:rPr>
          <w:iCs/>
        </w:rPr>
        <w:t>(#2507-54809), $43,787.</w:t>
      </w:r>
    </w:p>
    <w:p w14:paraId="72B0192D" w14:textId="609BBEF4" w:rsidR="000D0C10" w:rsidRPr="000D0C10" w:rsidRDefault="000D0C10" w:rsidP="000D0C10">
      <w:pPr>
        <w:pStyle w:val="jbodytext"/>
        <w:spacing w:line="240" w:lineRule="auto"/>
        <w:ind w:left="720" w:firstLine="0"/>
        <w:rPr>
          <w:i/>
        </w:rPr>
      </w:pPr>
      <w:r w:rsidRPr="000D0C10">
        <w:rPr>
          <w:i/>
        </w:rPr>
        <w:t>“An Oasis of Equality?: Gender, Race, Peer Support, and Inequality in Online Gig Work</w:t>
      </w:r>
      <w:r>
        <w:rPr>
          <w:i/>
        </w:rPr>
        <w:t>.</w:t>
      </w:r>
      <w:r w:rsidRPr="000D0C10">
        <w:rPr>
          <w:i/>
        </w:rPr>
        <w:t xml:space="preserve">” </w:t>
      </w:r>
      <w:r>
        <w:rPr>
          <w:i/>
        </w:rPr>
        <w:t>July 2026 – July 2028.</w:t>
      </w:r>
    </w:p>
    <w:p w14:paraId="1AE1BB66" w14:textId="77777777" w:rsidR="000D0C10" w:rsidRDefault="000D0C10" w:rsidP="00ED5F2C">
      <w:pPr>
        <w:pStyle w:val="jbodytext"/>
        <w:spacing w:line="240" w:lineRule="auto"/>
        <w:ind w:left="720" w:hanging="720"/>
        <w:rPr>
          <w:i/>
        </w:rPr>
      </w:pPr>
    </w:p>
    <w:p w14:paraId="5EBD0495" w14:textId="77777777" w:rsidR="00296A0B" w:rsidRDefault="00296A0B" w:rsidP="00296A0B">
      <w:pPr>
        <w:pStyle w:val="jbodytext"/>
        <w:spacing w:line="240" w:lineRule="auto"/>
        <w:ind w:left="720" w:hanging="720"/>
      </w:pPr>
      <w:r>
        <w:rPr>
          <w:i/>
        </w:rPr>
        <w:t xml:space="preserve">Russell Sage Foundation Presidential Grant </w:t>
      </w:r>
      <w:r w:rsidRPr="000D0C10">
        <w:rPr>
          <w:iCs/>
        </w:rPr>
        <w:t>(#2105-32350), $29,135.</w:t>
      </w:r>
      <w:r>
        <w:t xml:space="preserve"> </w:t>
      </w:r>
    </w:p>
    <w:p w14:paraId="1465B5C1" w14:textId="77777777" w:rsidR="00296A0B" w:rsidRDefault="00296A0B" w:rsidP="00296A0B">
      <w:pPr>
        <w:pStyle w:val="jbodytext"/>
        <w:spacing w:line="240" w:lineRule="auto"/>
        <w:ind w:left="720" w:firstLine="0"/>
        <w:rPr>
          <w:i/>
        </w:rPr>
      </w:pPr>
      <w:r>
        <w:t>With Reilly Kincaid.</w:t>
      </w:r>
      <w:r>
        <w:rPr>
          <w:i/>
        </w:rPr>
        <w:t xml:space="preserve"> </w:t>
      </w:r>
      <w:r>
        <w:t>“Gig Work and the Pandemic: Were Bad Jobs Good During the COVID-19 Crisis?” July 2022 – July 2023.</w:t>
      </w:r>
    </w:p>
    <w:p w14:paraId="4398FA09" w14:textId="77777777" w:rsidR="00296A0B" w:rsidRDefault="00296A0B" w:rsidP="00ED5F2C">
      <w:pPr>
        <w:pStyle w:val="jbodytext"/>
        <w:spacing w:line="240" w:lineRule="auto"/>
        <w:ind w:left="720" w:hanging="720"/>
        <w:rPr>
          <w:i/>
        </w:rPr>
      </w:pPr>
    </w:p>
    <w:p w14:paraId="6085508A" w14:textId="4A8DF912" w:rsidR="00384204" w:rsidRDefault="0038344F" w:rsidP="00ED5F2C">
      <w:pPr>
        <w:pStyle w:val="jbodytext"/>
        <w:spacing w:line="240" w:lineRule="auto"/>
        <w:ind w:left="720" w:hanging="720"/>
      </w:pPr>
      <w:r w:rsidRPr="00451C2B">
        <w:rPr>
          <w:i/>
        </w:rPr>
        <w:t>Alfred P. Sloan Foundation</w:t>
      </w:r>
      <w:r>
        <w:rPr>
          <w:i/>
        </w:rPr>
        <w:t xml:space="preserve"> </w:t>
      </w:r>
      <w:r w:rsidRPr="0038344F">
        <w:rPr>
          <w:iCs/>
        </w:rPr>
        <w:t>(#23013926)</w:t>
      </w:r>
      <w:r>
        <w:rPr>
          <w:iCs/>
        </w:rPr>
        <w:t>,</w:t>
      </w:r>
      <w:r w:rsidR="00815218">
        <w:rPr>
          <w:iCs/>
        </w:rPr>
        <w:t xml:space="preserve"> </w:t>
      </w:r>
      <w:r w:rsidR="00374EA8">
        <w:rPr>
          <w:iCs/>
        </w:rPr>
        <w:t>$498,809.</w:t>
      </w:r>
      <w:r>
        <w:rPr>
          <w:iCs/>
        </w:rPr>
        <w:t xml:space="preserve"> PI</w:t>
      </w:r>
      <w:r w:rsidR="008761A0">
        <w:rPr>
          <w:iCs/>
        </w:rPr>
        <w:t xml:space="preserve"> Rebecca Ciez </w:t>
      </w:r>
      <w:r w:rsidR="00C61869">
        <w:rPr>
          <w:iCs/>
        </w:rPr>
        <w:t xml:space="preserve">(Purdue) </w:t>
      </w:r>
      <w:r w:rsidR="008761A0">
        <w:rPr>
          <w:iCs/>
        </w:rPr>
        <w:t>and</w:t>
      </w:r>
      <w:r w:rsidR="00C61869">
        <w:rPr>
          <w:iCs/>
        </w:rPr>
        <w:t xml:space="preserve"> </w:t>
      </w:r>
      <w:r w:rsidR="00C61869">
        <w:rPr>
          <w:rFonts w:ascii="TimesNewRomanPSMT" w:hAnsi="TimesNewRomanPSMT" w:cs="TimesNewRomanPSMT"/>
          <w:sz w:val="22"/>
          <w:szCs w:val="22"/>
          <w:lang w:eastAsia="zh-CN"/>
        </w:rPr>
        <w:t xml:space="preserve">Partha P. Mukherjee </w:t>
      </w:r>
      <w:r w:rsidR="00C61869">
        <w:rPr>
          <w:iCs/>
        </w:rPr>
        <w:t>(Purdue)</w:t>
      </w:r>
      <w:r w:rsidR="00C61869">
        <w:rPr>
          <w:rFonts w:ascii="TimesNewRomanPSMT" w:hAnsi="TimesNewRomanPSMT" w:cs="TimesNewRomanPSMT"/>
          <w:sz w:val="22"/>
          <w:szCs w:val="22"/>
          <w:lang w:eastAsia="zh-CN"/>
        </w:rPr>
        <w:t>.</w:t>
      </w:r>
      <w:r w:rsidR="008761A0">
        <w:rPr>
          <w:iCs/>
        </w:rPr>
        <w:t xml:space="preserve"> </w:t>
      </w:r>
      <w:r w:rsidR="00374EA8">
        <w:rPr>
          <w:iCs/>
        </w:rPr>
        <w:t xml:space="preserve">Title: </w:t>
      </w:r>
      <w:r w:rsidR="00384204">
        <w:t xml:space="preserve">"Renewable Energy Impacts on Manufacturing: Job Quality and Quantity", </w:t>
      </w:r>
      <w:r w:rsidR="00374EA8">
        <w:t xml:space="preserve">Role: </w:t>
      </w:r>
      <w:r w:rsidR="003A11F7">
        <w:t xml:space="preserve">Social Science </w:t>
      </w:r>
      <w:r w:rsidR="006B32F4">
        <w:t>Consultant</w:t>
      </w:r>
      <w:r w:rsidR="003A11F7">
        <w:t>.</w:t>
      </w:r>
      <w:r w:rsidR="002C2FA9">
        <w:t xml:space="preserve"> </w:t>
      </w:r>
      <w:r w:rsidR="00BB7FB7">
        <w:t>2022.</w:t>
      </w:r>
    </w:p>
    <w:p w14:paraId="0AFBD73A" w14:textId="77777777" w:rsidR="00384204" w:rsidRPr="00384204" w:rsidRDefault="00384204" w:rsidP="00ED5F2C">
      <w:pPr>
        <w:pStyle w:val="jbodytext"/>
        <w:spacing w:line="240" w:lineRule="auto"/>
        <w:ind w:left="720" w:hanging="720"/>
        <w:rPr>
          <w:iCs/>
        </w:rPr>
      </w:pPr>
    </w:p>
    <w:p w14:paraId="1F4A4415" w14:textId="39AFF655" w:rsidR="00231E6C" w:rsidRPr="00F01B29" w:rsidRDefault="00231E6C" w:rsidP="00F01B29">
      <w:pPr>
        <w:pStyle w:val="jbodytext"/>
        <w:ind w:firstLine="0"/>
        <w:rPr>
          <w:iCs/>
        </w:rPr>
      </w:pPr>
      <w:r w:rsidRPr="00451C2B">
        <w:rPr>
          <w:i/>
        </w:rPr>
        <w:lastRenderedPageBreak/>
        <w:t>Alfred P. Sloan Foundation Officer’s Grant</w:t>
      </w:r>
      <w:r w:rsidR="00F01B29">
        <w:rPr>
          <w:i/>
        </w:rPr>
        <w:t xml:space="preserve"> </w:t>
      </w:r>
      <w:r w:rsidR="00F01B29">
        <w:rPr>
          <w:iCs/>
        </w:rPr>
        <w:t>(</w:t>
      </w:r>
      <w:r w:rsidR="00F115C9">
        <w:rPr>
          <w:iCs/>
        </w:rPr>
        <w:t>#</w:t>
      </w:r>
      <w:r w:rsidR="00F01B29" w:rsidRPr="00F01B29">
        <w:rPr>
          <w:iCs/>
        </w:rPr>
        <w:t>B2006-50</w:t>
      </w:r>
      <w:r w:rsidR="00F01B29">
        <w:rPr>
          <w:iCs/>
        </w:rPr>
        <w:t>)</w:t>
      </w:r>
      <w:r w:rsidRPr="00451C2B">
        <w:rPr>
          <w:i/>
        </w:rPr>
        <w:t>,</w:t>
      </w:r>
      <w:r w:rsidRPr="00451C2B">
        <w:t xml:space="preserve"> $38,623</w:t>
      </w:r>
      <w:r>
        <w:t>.</w:t>
      </w:r>
    </w:p>
    <w:p w14:paraId="7F22A71A" w14:textId="665BE81A" w:rsidR="00231E6C" w:rsidRDefault="00231E6C" w:rsidP="00231E6C">
      <w:pPr>
        <w:pStyle w:val="jbodytext"/>
        <w:spacing w:line="240" w:lineRule="auto"/>
        <w:ind w:left="720" w:hanging="720"/>
      </w:pPr>
      <w:r w:rsidRPr="00451C2B">
        <w:tab/>
        <w:t>“The Pursuit of Work Hour Preferences” August 2006-</w:t>
      </w:r>
      <w:r w:rsidR="002B0670">
        <w:t>August</w:t>
      </w:r>
      <w:r w:rsidR="00E946BB">
        <w:t xml:space="preserve"> 2009</w:t>
      </w:r>
      <w:r>
        <w:t>.</w:t>
      </w:r>
    </w:p>
    <w:p w14:paraId="6EE41837" w14:textId="3F81EFF7" w:rsidR="003277EE" w:rsidRDefault="003277EE" w:rsidP="00231E6C">
      <w:pPr>
        <w:pStyle w:val="jbodytext"/>
        <w:spacing w:line="240" w:lineRule="auto"/>
        <w:ind w:left="720" w:hanging="720"/>
      </w:pPr>
    </w:p>
    <w:p w14:paraId="71E4B5EF" w14:textId="2C087DE5" w:rsidR="005F3F8F" w:rsidRPr="005F3F8F" w:rsidRDefault="005F3F8F" w:rsidP="00231E6C">
      <w:pPr>
        <w:pStyle w:val="jbodytext"/>
        <w:spacing w:line="240" w:lineRule="auto"/>
        <w:ind w:left="720" w:hanging="720"/>
        <w:rPr>
          <w:u w:val="single"/>
        </w:rPr>
      </w:pPr>
      <w:r w:rsidRPr="005F3F8F">
        <w:rPr>
          <w:u w:val="single"/>
        </w:rPr>
        <w:t>Unfunded</w:t>
      </w:r>
    </w:p>
    <w:p w14:paraId="76DFA57A" w14:textId="68CA978A" w:rsidR="003277EE" w:rsidRDefault="003277EE" w:rsidP="00231E6C">
      <w:pPr>
        <w:pStyle w:val="jbodytext"/>
        <w:spacing w:line="240" w:lineRule="auto"/>
        <w:ind w:left="720" w:hanging="720"/>
      </w:pPr>
      <w:r w:rsidRPr="00DC7FAE">
        <w:rPr>
          <w:i/>
          <w:iCs/>
        </w:rPr>
        <w:t>National Science Foundation</w:t>
      </w:r>
      <w:r w:rsidR="004D789E" w:rsidRPr="00DC7FAE">
        <w:rPr>
          <w:i/>
          <w:iCs/>
        </w:rPr>
        <w:t>, Future of Work</w:t>
      </w:r>
      <w:r w:rsidR="003F57C9" w:rsidRPr="00DC7FAE">
        <w:rPr>
          <w:i/>
          <w:iCs/>
        </w:rPr>
        <w:t xml:space="preserve"> at the Human Technology Frontier: Core Research</w:t>
      </w:r>
      <w:r w:rsidR="00597348" w:rsidRPr="00DC7FAE">
        <w:rPr>
          <w:i/>
          <w:iCs/>
        </w:rPr>
        <w:t xml:space="preserve"> </w:t>
      </w:r>
      <w:r w:rsidR="005261E7" w:rsidRPr="00DC7FAE">
        <w:rPr>
          <w:i/>
          <w:iCs/>
        </w:rPr>
        <w:t xml:space="preserve">Grant </w:t>
      </w:r>
      <w:r w:rsidR="00597348" w:rsidRPr="00DC7FAE">
        <w:rPr>
          <w:i/>
          <w:iCs/>
        </w:rPr>
        <w:t>(</w:t>
      </w:r>
      <w:r w:rsidRPr="00DC7FAE">
        <w:rPr>
          <w:i/>
          <w:iCs/>
        </w:rPr>
        <w:t>FW-HTF-R</w:t>
      </w:r>
      <w:r w:rsidR="005261E7" w:rsidRPr="00DC7FAE">
        <w:rPr>
          <w:i/>
          <w:iCs/>
        </w:rPr>
        <w:t>)</w:t>
      </w:r>
      <w:r w:rsidR="00DC7FAE">
        <w:t>,</w:t>
      </w:r>
      <w:r w:rsidR="002C3059">
        <w:t xml:space="preserve"> $1,999,739</w:t>
      </w:r>
      <w:r w:rsidR="00DC1982">
        <w:t>.</w:t>
      </w:r>
      <w:r w:rsidR="00DC7FAE">
        <w:t xml:space="preserve"> </w:t>
      </w:r>
      <w:r w:rsidR="00763C22">
        <w:t xml:space="preserve">PI Javier </w:t>
      </w:r>
      <w:r w:rsidR="00C56CB3">
        <w:t>Irizarry</w:t>
      </w:r>
      <w:r w:rsidR="002C3059">
        <w:t xml:space="preserve"> – Georgia Tech</w:t>
      </w:r>
      <w:r w:rsidR="00DC7FAE">
        <w:t xml:space="preserve"> (#</w:t>
      </w:r>
      <w:r w:rsidR="006329EB">
        <w:t>2222673</w:t>
      </w:r>
      <w:r w:rsidR="00DC7FAE">
        <w:t>) Title</w:t>
      </w:r>
      <w:r w:rsidRPr="003277EE">
        <w:t xml:space="preserve">: </w:t>
      </w:r>
      <w:r w:rsidR="006055C1">
        <w:t>“</w:t>
      </w:r>
      <w:r w:rsidRPr="003277EE">
        <w:t>Empathic Technology to Enable Craft Labor in the Hybrid Construction Workplace of the Future</w:t>
      </w:r>
      <w:r w:rsidR="006055C1">
        <w:t>.”</w:t>
      </w:r>
      <w:r w:rsidR="00A4282D">
        <w:t xml:space="preserve"> </w:t>
      </w:r>
      <w:r w:rsidR="00B332BC">
        <w:t>Role: Senior Personnel</w:t>
      </w:r>
      <w:r w:rsidR="002956BB">
        <w:t>.</w:t>
      </w:r>
      <w:r w:rsidR="002C2FA9">
        <w:t xml:space="preserve"> Submitted: 3/2/2022</w:t>
      </w:r>
    </w:p>
    <w:p w14:paraId="671F3470" w14:textId="77777777" w:rsidR="00C36588" w:rsidRPr="00451C2B" w:rsidRDefault="00C36588" w:rsidP="00231E6C">
      <w:pPr>
        <w:pStyle w:val="jbodytext"/>
        <w:spacing w:line="240" w:lineRule="auto"/>
        <w:ind w:left="720" w:hanging="720"/>
      </w:pPr>
    </w:p>
    <w:p w14:paraId="71B8CE35" w14:textId="1E75CB67" w:rsidR="00231E6C" w:rsidRDefault="00231E6C">
      <w:pPr>
        <w:rPr>
          <w:b/>
          <w:bCs/>
        </w:rPr>
      </w:pPr>
      <w:r>
        <w:rPr>
          <w:b/>
          <w:bCs/>
        </w:rPr>
        <w:t xml:space="preserve">INTERNAL </w:t>
      </w:r>
      <w:r w:rsidR="005F3F8F">
        <w:rPr>
          <w:b/>
          <w:bCs/>
        </w:rPr>
        <w:t>GRANT APPLICATIONS</w:t>
      </w:r>
    </w:p>
    <w:p w14:paraId="59CBAB6F" w14:textId="77777777" w:rsidR="00231E6C" w:rsidRDefault="00231E6C">
      <w:pPr>
        <w:rPr>
          <w:b/>
          <w:bCs/>
        </w:rPr>
      </w:pPr>
    </w:p>
    <w:p w14:paraId="757C959E" w14:textId="77777777" w:rsidR="00741751" w:rsidRDefault="00741751" w:rsidP="00741751">
      <w:pPr>
        <w:pStyle w:val="NormalWeb"/>
        <w:spacing w:before="0" w:beforeAutospacing="0" w:after="0" w:afterAutospacing="0"/>
        <w:ind w:left="720" w:hanging="720"/>
        <w:rPr>
          <w:i/>
          <w:iCs/>
        </w:rPr>
      </w:pPr>
      <w:r>
        <w:rPr>
          <w:i/>
          <w:iCs/>
        </w:rPr>
        <w:t>University of Georgia: Provost’s Summer Research Grant, $5,000.</w:t>
      </w:r>
    </w:p>
    <w:p w14:paraId="4784B580" w14:textId="77777777" w:rsidR="00741751" w:rsidRDefault="00741751" w:rsidP="00741751">
      <w:pPr>
        <w:pStyle w:val="NormalWeb"/>
        <w:spacing w:before="0" w:beforeAutospacing="0" w:after="0" w:afterAutospacing="0"/>
        <w:ind w:left="720" w:hanging="720"/>
        <w:rPr>
          <w:i/>
          <w:iCs/>
        </w:rPr>
      </w:pPr>
      <w:r>
        <w:rPr>
          <w:i/>
          <w:iCs/>
        </w:rPr>
        <w:tab/>
      </w:r>
      <w:r w:rsidR="00C274E4">
        <w:rPr>
          <w:i/>
          <w:iCs/>
        </w:rPr>
        <w:t>For developing</w:t>
      </w:r>
      <w:r>
        <w:rPr>
          <w:i/>
          <w:iCs/>
        </w:rPr>
        <w:t xml:space="preserve"> improved measures of work hour mismatches using the Household Income, and Labour Dynamics in Australia (HILDA) survey. 2014</w:t>
      </w:r>
    </w:p>
    <w:p w14:paraId="4933C6F1" w14:textId="77777777" w:rsidR="00741751" w:rsidRDefault="00741751" w:rsidP="00231E6C">
      <w:pPr>
        <w:pStyle w:val="NormalWeb"/>
        <w:spacing w:before="0" w:beforeAutospacing="0" w:after="0" w:afterAutospacing="0"/>
        <w:ind w:left="720" w:hanging="720"/>
        <w:rPr>
          <w:i/>
          <w:iCs/>
        </w:rPr>
      </w:pPr>
    </w:p>
    <w:p w14:paraId="6263E46A" w14:textId="77777777" w:rsidR="00991FB5" w:rsidRDefault="00991FB5" w:rsidP="00231E6C">
      <w:pPr>
        <w:pStyle w:val="NormalWeb"/>
        <w:spacing w:before="0" w:beforeAutospacing="0" w:after="0" w:afterAutospacing="0"/>
        <w:ind w:left="720" w:hanging="720"/>
        <w:rPr>
          <w:i/>
          <w:iCs/>
        </w:rPr>
      </w:pPr>
      <w:r>
        <w:rPr>
          <w:i/>
          <w:iCs/>
        </w:rPr>
        <w:t>University of Georgia: Provost’s Summer Research Grant, $5,000.</w:t>
      </w:r>
    </w:p>
    <w:p w14:paraId="2D3EA0AF" w14:textId="668D25D8" w:rsidR="00991FB5" w:rsidRDefault="00991FB5" w:rsidP="00231E6C">
      <w:pPr>
        <w:pStyle w:val="NormalWeb"/>
        <w:spacing w:before="0" w:beforeAutospacing="0" w:after="0" w:afterAutospacing="0"/>
        <w:ind w:left="720" w:hanging="720"/>
        <w:rPr>
          <w:i/>
          <w:iCs/>
        </w:rPr>
      </w:pPr>
      <w:r>
        <w:rPr>
          <w:i/>
          <w:iCs/>
        </w:rPr>
        <w:tab/>
        <w:t xml:space="preserve">Used to </w:t>
      </w:r>
      <w:r w:rsidR="0076330D">
        <w:rPr>
          <w:i/>
          <w:iCs/>
        </w:rPr>
        <w:t>buy departmental license</w:t>
      </w:r>
      <w:r w:rsidR="00C471E5">
        <w:rPr>
          <w:i/>
          <w:iCs/>
        </w:rPr>
        <w:t xml:space="preserve"> </w:t>
      </w:r>
      <w:r>
        <w:rPr>
          <w:i/>
          <w:iCs/>
        </w:rPr>
        <w:t>for version 10 of the Household Income, and Labour Dynamics in Australia (HILDA) survey and hire a graduate student to help with the analysis.</w:t>
      </w:r>
      <w:r w:rsidR="00741751">
        <w:rPr>
          <w:i/>
          <w:iCs/>
        </w:rPr>
        <w:t xml:space="preserve"> 2012</w:t>
      </w:r>
    </w:p>
    <w:p w14:paraId="56A71BCF" w14:textId="77777777" w:rsidR="00991FB5" w:rsidRDefault="00991FB5" w:rsidP="00231E6C">
      <w:pPr>
        <w:pStyle w:val="NormalWeb"/>
        <w:spacing w:before="0" w:beforeAutospacing="0" w:after="0" w:afterAutospacing="0"/>
        <w:ind w:left="720" w:hanging="720"/>
        <w:rPr>
          <w:i/>
          <w:iCs/>
        </w:rPr>
      </w:pPr>
    </w:p>
    <w:p w14:paraId="63E2C3EA" w14:textId="77777777" w:rsidR="00231E6C" w:rsidRPr="00451C2B" w:rsidRDefault="00387034" w:rsidP="00231E6C">
      <w:pPr>
        <w:pStyle w:val="NormalWeb"/>
        <w:spacing w:before="0" w:beforeAutospacing="0" w:after="0" w:afterAutospacing="0"/>
        <w:ind w:left="720" w:hanging="720"/>
        <w:rPr>
          <w:i/>
          <w:iCs/>
        </w:rPr>
      </w:pPr>
      <w:r w:rsidRPr="00451C2B">
        <w:rPr>
          <w:i/>
          <w:iCs/>
        </w:rPr>
        <w:t>University of Georgia</w:t>
      </w:r>
      <w:r>
        <w:rPr>
          <w:i/>
          <w:iCs/>
        </w:rPr>
        <w:t>:</w:t>
      </w:r>
      <w:r w:rsidRPr="00451C2B">
        <w:rPr>
          <w:i/>
          <w:iCs/>
        </w:rPr>
        <w:t xml:space="preserve"> </w:t>
      </w:r>
      <w:r w:rsidR="00231E6C" w:rsidRPr="00451C2B">
        <w:rPr>
          <w:i/>
          <w:iCs/>
        </w:rPr>
        <w:t>Sarah Moss Fellowship</w:t>
      </w:r>
      <w:r w:rsidR="00231E6C" w:rsidRPr="00451C2B">
        <w:rPr>
          <w:iCs/>
        </w:rPr>
        <w:t>, $3,475</w:t>
      </w:r>
      <w:r w:rsidR="00231E6C">
        <w:rPr>
          <w:iCs/>
        </w:rPr>
        <w:t>.</w:t>
      </w:r>
    </w:p>
    <w:p w14:paraId="0D82E18B" w14:textId="77777777" w:rsidR="00231E6C" w:rsidRPr="00451C2B" w:rsidRDefault="00231E6C" w:rsidP="00231E6C">
      <w:pPr>
        <w:pStyle w:val="NormalWeb"/>
        <w:spacing w:before="0" w:beforeAutospacing="0" w:after="0" w:afterAutospacing="0"/>
        <w:ind w:left="720"/>
      </w:pPr>
      <w:r w:rsidRPr="00451C2B">
        <w:t xml:space="preserve">Used to pay for </w:t>
      </w:r>
      <w:r w:rsidRPr="00451C2B">
        <w:rPr>
          <w:i/>
        </w:rPr>
        <w:t>Structural Equation Models: An Introduction</w:t>
      </w:r>
      <w:r w:rsidRPr="00451C2B">
        <w:t xml:space="preserve">, a week long course offered by ICPSR in Ann Arbor Michigan, </w:t>
      </w:r>
      <w:smartTag w:uri="urn:schemas-microsoft-com:office:smarttags" w:element="date">
        <w:smartTagPr>
          <w:attr w:name="Month" w:val="7"/>
          <w:attr w:name="Day" w:val="12"/>
          <w:attr w:name="Year" w:val="2004"/>
        </w:smartTagPr>
        <w:r w:rsidRPr="00451C2B">
          <w:t>July 12-16,</w:t>
        </w:r>
        <w:r>
          <w:t xml:space="preserve"> 2004</w:t>
        </w:r>
      </w:smartTag>
      <w:r>
        <w:t xml:space="preserve"> and taught by Ken Bollen.</w:t>
      </w:r>
    </w:p>
    <w:p w14:paraId="71135CCC" w14:textId="77777777" w:rsidR="00231E6C" w:rsidRPr="00451C2B" w:rsidRDefault="00231E6C" w:rsidP="00231E6C">
      <w:pPr>
        <w:pStyle w:val="NormalWeb"/>
        <w:spacing w:before="0" w:beforeAutospacing="0" w:after="0" w:afterAutospacing="0"/>
        <w:ind w:left="720"/>
      </w:pPr>
    </w:p>
    <w:p w14:paraId="0EDBED02" w14:textId="77777777" w:rsidR="00231E6C" w:rsidRPr="00451C2B" w:rsidRDefault="00231E6C" w:rsidP="00231E6C">
      <w:pPr>
        <w:pStyle w:val="NormalWeb"/>
        <w:spacing w:before="0" w:beforeAutospacing="0" w:after="0" w:afterAutospacing="0"/>
        <w:ind w:left="720" w:hanging="720"/>
        <w:rPr>
          <w:i/>
          <w:iCs/>
        </w:rPr>
      </w:pPr>
      <w:smartTag w:uri="urn:schemas-microsoft-com:office:smarttags" w:element="place">
        <w:smartTag w:uri="urn:schemas-microsoft-com:office:smarttags" w:element="PlaceType">
          <w:r w:rsidRPr="00451C2B">
            <w:rPr>
              <w:i/>
              <w:iCs/>
            </w:rPr>
            <w:t>University</w:t>
          </w:r>
        </w:smartTag>
        <w:r w:rsidRPr="00451C2B">
          <w:rPr>
            <w:i/>
            <w:iCs/>
          </w:rPr>
          <w:t xml:space="preserve"> of </w:t>
        </w:r>
        <w:smartTag w:uri="urn:schemas-microsoft-com:office:smarttags" w:element="PlaceName">
          <w:r w:rsidRPr="00451C2B">
            <w:rPr>
              <w:i/>
              <w:iCs/>
            </w:rPr>
            <w:t>Georgia</w:t>
          </w:r>
        </w:smartTag>
      </w:smartTag>
      <w:r w:rsidR="00387034">
        <w:rPr>
          <w:i/>
          <w:iCs/>
        </w:rPr>
        <w:t>:</w:t>
      </w:r>
      <w:r w:rsidRPr="00451C2B">
        <w:rPr>
          <w:i/>
          <w:iCs/>
        </w:rPr>
        <w:t xml:space="preserve"> Research Foundation Grant, $4,735</w:t>
      </w:r>
      <w:r>
        <w:rPr>
          <w:i/>
          <w:iCs/>
        </w:rPr>
        <w:t>.</w:t>
      </w:r>
    </w:p>
    <w:p w14:paraId="2620129C" w14:textId="77777777" w:rsidR="00231E6C" w:rsidRDefault="00231E6C" w:rsidP="00231E6C">
      <w:pPr>
        <w:pStyle w:val="NormalWeb"/>
        <w:spacing w:before="0" w:beforeAutospacing="0" w:after="0" w:afterAutospacing="0"/>
        <w:ind w:left="720"/>
        <w:rPr>
          <w:iCs/>
        </w:rPr>
      </w:pPr>
      <w:r w:rsidRPr="00451C2B">
        <w:t xml:space="preserve">Used to purchase waves </w:t>
      </w:r>
      <w:r w:rsidR="007D5DEA">
        <w:t xml:space="preserve">1-2 </w:t>
      </w:r>
      <w:r w:rsidRPr="00451C2B">
        <w:t xml:space="preserve">of the </w:t>
      </w:r>
      <w:r w:rsidRPr="00451C2B">
        <w:rPr>
          <w:i/>
        </w:rPr>
        <w:t>Household Income and Labo</w:t>
      </w:r>
      <w:r w:rsidR="00991FB5">
        <w:rPr>
          <w:i/>
        </w:rPr>
        <w:t>u</w:t>
      </w:r>
      <w:r w:rsidRPr="00451C2B">
        <w:rPr>
          <w:i/>
        </w:rPr>
        <w:t>r Dynamics in Australia</w:t>
      </w:r>
      <w:r w:rsidRPr="00451C2B">
        <w:t xml:space="preserve"> survey and </w:t>
      </w:r>
      <w:r w:rsidR="007D5DEA">
        <w:t xml:space="preserve">conduct </w:t>
      </w:r>
      <w:r w:rsidRPr="00451C2B">
        <w:t xml:space="preserve">research with the help of a </w:t>
      </w:r>
      <w:r>
        <w:t>research assistant,</w:t>
      </w:r>
      <w:r w:rsidRPr="00451C2B">
        <w:t xml:space="preserve"> </w:t>
      </w:r>
      <w:r w:rsidRPr="00451C2B">
        <w:rPr>
          <w:iCs/>
        </w:rPr>
        <w:t>2003</w:t>
      </w:r>
      <w:r>
        <w:rPr>
          <w:iCs/>
        </w:rPr>
        <w:t>.</w:t>
      </w:r>
    </w:p>
    <w:p w14:paraId="3776BCF2" w14:textId="77777777" w:rsidR="00387034" w:rsidRDefault="00387034" w:rsidP="00231E6C">
      <w:pPr>
        <w:pStyle w:val="NormalWeb"/>
        <w:spacing w:before="0" w:beforeAutospacing="0" w:after="0" w:afterAutospacing="0"/>
        <w:ind w:left="720"/>
        <w:rPr>
          <w:iCs/>
        </w:rPr>
      </w:pPr>
    </w:p>
    <w:p w14:paraId="613B5452" w14:textId="77777777" w:rsidR="008C1C41" w:rsidRPr="00231E6C" w:rsidRDefault="008C1C41">
      <w:pPr>
        <w:rPr>
          <w:b/>
          <w:bCs/>
        </w:rPr>
      </w:pPr>
      <w:r>
        <w:rPr>
          <w:b/>
          <w:bCs/>
        </w:rPr>
        <w:t>HONORS</w:t>
      </w:r>
      <w:r w:rsidRPr="00231E6C">
        <w:rPr>
          <w:b/>
          <w:bCs/>
        </w:rPr>
        <w:t xml:space="preserve"> </w:t>
      </w:r>
      <w:r w:rsidR="00231E6C" w:rsidRPr="00231E6C">
        <w:rPr>
          <w:b/>
          <w:bCs/>
        </w:rPr>
        <w:t>AND AWARDS</w:t>
      </w:r>
    </w:p>
    <w:p w14:paraId="3C1EC7C6" w14:textId="77777777" w:rsidR="00E46D26" w:rsidRDefault="00E46D26" w:rsidP="00153CE5">
      <w:pPr>
        <w:pStyle w:val="bodytextblk12"/>
        <w:spacing w:before="0" w:beforeAutospacing="0" w:after="0" w:afterAutospacing="0"/>
        <w:rPr>
          <w:bCs/>
          <w:i/>
        </w:rPr>
      </w:pPr>
    </w:p>
    <w:p w14:paraId="18DE2BB2" w14:textId="7666D629" w:rsidR="00FA0CD0" w:rsidRDefault="00FA0CD0" w:rsidP="00B10C07">
      <w:pPr>
        <w:ind w:left="720" w:hanging="720"/>
      </w:pPr>
      <w:r w:rsidRPr="00FA0CD0">
        <w:rPr>
          <w:i/>
          <w:iCs/>
          <w:color w:val="000000"/>
        </w:rPr>
        <w:t>Outstanding Graduate Faculty Mentoring Award,</w:t>
      </w:r>
      <w:r>
        <w:t xml:space="preserve"> Purdue Department of Sociology, 2021.</w:t>
      </w:r>
    </w:p>
    <w:p w14:paraId="7E0FD130" w14:textId="77777777" w:rsidR="00FA0CD0" w:rsidRDefault="00FA0CD0" w:rsidP="00B10C07">
      <w:pPr>
        <w:ind w:left="720" w:hanging="720"/>
        <w:rPr>
          <w:i/>
          <w:iCs/>
          <w:color w:val="000000"/>
        </w:rPr>
      </w:pPr>
    </w:p>
    <w:p w14:paraId="1F9FB4B2" w14:textId="3CC2D124" w:rsidR="00B10C07" w:rsidRDefault="00B10C07" w:rsidP="00B10C07">
      <w:pPr>
        <w:ind w:left="720" w:hanging="720"/>
        <w:rPr>
          <w:color w:val="000000"/>
          <w:sz w:val="22"/>
          <w:szCs w:val="22"/>
        </w:rPr>
      </w:pPr>
      <w:r>
        <w:rPr>
          <w:i/>
          <w:iCs/>
          <w:color w:val="000000"/>
        </w:rPr>
        <w:t xml:space="preserve">Award for Exceptional Teaching and Instructional Support during the COVID-19 Pandemic, </w:t>
      </w:r>
      <w:r w:rsidRPr="00FA0CD0">
        <w:rPr>
          <w:iCs/>
          <w:color w:val="000000"/>
        </w:rPr>
        <w:t>Awarded by the Purdue</w:t>
      </w:r>
      <w:r>
        <w:rPr>
          <w:i/>
          <w:iCs/>
          <w:color w:val="000000"/>
        </w:rPr>
        <w:t xml:space="preserve"> </w:t>
      </w:r>
      <w:r>
        <w:rPr>
          <w:color w:val="000000"/>
        </w:rPr>
        <w:t>Teaching Academy and Office of the Provost,</w:t>
      </w:r>
      <w:r>
        <w:rPr>
          <w:i/>
          <w:iCs/>
          <w:color w:val="000000"/>
        </w:rPr>
        <w:t xml:space="preserve"> 2021.</w:t>
      </w:r>
    </w:p>
    <w:p w14:paraId="185B4770" w14:textId="77777777" w:rsidR="00B10C07" w:rsidRDefault="00B10C07" w:rsidP="00144D0F">
      <w:pPr>
        <w:widowControl w:val="0"/>
        <w:tabs>
          <w:tab w:val="left" w:pos="360"/>
        </w:tabs>
        <w:rPr>
          <w:i/>
        </w:rPr>
      </w:pPr>
    </w:p>
    <w:p w14:paraId="48CF7E00" w14:textId="551A8B82" w:rsidR="00144D0F" w:rsidRPr="00144D0F" w:rsidRDefault="00144D0F" w:rsidP="00144D0F">
      <w:pPr>
        <w:widowControl w:val="0"/>
        <w:tabs>
          <w:tab w:val="left" w:pos="360"/>
        </w:tabs>
      </w:pPr>
      <w:r w:rsidRPr="00144D0F">
        <w:rPr>
          <w:i/>
        </w:rPr>
        <w:t>Daryl Evans Outstanding Teaching Award</w:t>
      </w:r>
      <w:r w:rsidRPr="00144D0F">
        <w:t>, Purdue Department of Sociology</w:t>
      </w:r>
      <w:r w:rsidR="004809E3">
        <w:t>, 2017.</w:t>
      </w:r>
    </w:p>
    <w:p w14:paraId="034658F8" w14:textId="77777777" w:rsidR="00144D0F" w:rsidRDefault="00144D0F" w:rsidP="009E6C49">
      <w:pPr>
        <w:pStyle w:val="BodyTextIndent"/>
        <w:rPr>
          <w:i/>
        </w:rPr>
      </w:pPr>
    </w:p>
    <w:p w14:paraId="03E2C5AF" w14:textId="2C156A47" w:rsidR="00877D57" w:rsidRDefault="00877D57" w:rsidP="009E6C49">
      <w:pPr>
        <w:pStyle w:val="BodyTextIndent"/>
      </w:pPr>
      <w:r w:rsidRPr="00FA0CD0">
        <w:rPr>
          <w:i/>
        </w:rPr>
        <w:t>Teacher of the Week</w:t>
      </w:r>
      <w:r>
        <w:t xml:space="preserve">, </w:t>
      </w:r>
      <w:r w:rsidR="00FA0CD0" w:rsidRPr="00FA0CD0">
        <w:t>UGA Center for Teaching and Learning</w:t>
      </w:r>
      <w:r w:rsidR="00FA0CD0">
        <w:rPr>
          <w:i/>
        </w:rPr>
        <w:t>,</w:t>
      </w:r>
      <w:r w:rsidR="00FA0CD0">
        <w:t xml:space="preserve"> </w:t>
      </w:r>
      <w:r>
        <w:t>January 18-22, 2016.</w:t>
      </w:r>
    </w:p>
    <w:p w14:paraId="2DC67A61" w14:textId="77777777" w:rsidR="00877D57" w:rsidRDefault="00877D57" w:rsidP="009E6C49">
      <w:pPr>
        <w:pStyle w:val="BodyTextIndent"/>
        <w:rPr>
          <w:i/>
        </w:rPr>
      </w:pPr>
    </w:p>
    <w:p w14:paraId="3251B0BC" w14:textId="77777777" w:rsidR="00FC19B5" w:rsidRDefault="00FC19B5" w:rsidP="00FC19B5">
      <w:pPr>
        <w:pStyle w:val="jbodytext"/>
        <w:spacing w:line="240" w:lineRule="auto"/>
        <w:ind w:firstLine="0"/>
        <w:rPr>
          <w:i/>
        </w:rPr>
      </w:pPr>
      <w:r>
        <w:rPr>
          <w:i/>
        </w:rPr>
        <w:t xml:space="preserve">Berlin Social Science Center (WZB), </w:t>
      </w:r>
      <w:r w:rsidRPr="00FC19B5">
        <w:t>Visiting Scholar</w:t>
      </w:r>
      <w:r>
        <w:rPr>
          <w:i/>
        </w:rPr>
        <w:t>, Berlin German, June 2015.</w:t>
      </w:r>
    </w:p>
    <w:p w14:paraId="02F5D971" w14:textId="77777777" w:rsidR="00FC19B5" w:rsidRDefault="00FC19B5" w:rsidP="009E6C49">
      <w:pPr>
        <w:pStyle w:val="BodyTextIndent"/>
        <w:rPr>
          <w:i/>
        </w:rPr>
      </w:pPr>
    </w:p>
    <w:p w14:paraId="2CA37FEC" w14:textId="77777777" w:rsidR="009E6C49" w:rsidRPr="009E6C49" w:rsidRDefault="00262E90" w:rsidP="009E6C49">
      <w:pPr>
        <w:pStyle w:val="BodyTextIndent"/>
        <w:rPr>
          <w:i/>
        </w:rPr>
      </w:pPr>
      <w:r w:rsidRPr="00451C2B">
        <w:rPr>
          <w:i/>
        </w:rPr>
        <w:t>Rosabeth Moss Kanter Award</w:t>
      </w:r>
      <w:r>
        <w:rPr>
          <w:i/>
        </w:rPr>
        <w:t>,</w:t>
      </w:r>
      <w:r w:rsidRPr="00451C2B">
        <w:rPr>
          <w:i/>
        </w:rPr>
        <w:t xml:space="preserve"> </w:t>
      </w:r>
      <w:r w:rsidR="007D5DEA" w:rsidRPr="007D5DEA">
        <w:t>N</w:t>
      </w:r>
      <w:r w:rsidR="000C2D07" w:rsidRPr="007D5DEA">
        <w:t>ominee</w:t>
      </w:r>
      <w:r w:rsidR="007D5DEA">
        <w:t>,</w:t>
      </w:r>
      <w:r>
        <w:rPr>
          <w:i/>
        </w:rPr>
        <w:t xml:space="preserve"> 201</w:t>
      </w:r>
      <w:r w:rsidR="009E6C49">
        <w:rPr>
          <w:i/>
        </w:rPr>
        <w:t>3</w:t>
      </w:r>
      <w:r>
        <w:rPr>
          <w:i/>
        </w:rPr>
        <w:t>.</w:t>
      </w:r>
    </w:p>
    <w:p w14:paraId="176F393C" w14:textId="07EA2B7E" w:rsidR="00262E90" w:rsidRPr="00451C2B" w:rsidRDefault="009E6C49" w:rsidP="009E6C49">
      <w:pPr>
        <w:pStyle w:val="BodyTextIndent"/>
        <w:ind w:firstLine="0"/>
      </w:pPr>
      <w:r>
        <w:t xml:space="preserve"> </w:t>
      </w:r>
      <w:r>
        <w:rPr>
          <w:sz w:val="22"/>
          <w:szCs w:val="22"/>
        </w:rPr>
        <w:t>“Don’t blame the babies: Work hour mismatches and the role of children.”</w:t>
      </w:r>
      <w:r w:rsidR="00C471E5">
        <w:rPr>
          <w:sz w:val="22"/>
          <w:szCs w:val="22"/>
        </w:rPr>
        <w:t xml:space="preserve"> </w:t>
      </w:r>
      <w:r w:rsidR="00262E90" w:rsidRPr="00451C2B">
        <w:t>(</w:t>
      </w:r>
      <w:r w:rsidR="00262E90" w:rsidRPr="00451C2B">
        <w:rPr>
          <w:i/>
        </w:rPr>
        <w:t>Soc</w:t>
      </w:r>
      <w:r>
        <w:rPr>
          <w:i/>
        </w:rPr>
        <w:t>ial Forces</w:t>
      </w:r>
      <w:r w:rsidR="00262E90" w:rsidRPr="00451C2B">
        <w:rPr>
          <w:i/>
        </w:rPr>
        <w:t xml:space="preserve"> </w:t>
      </w:r>
      <w:r>
        <w:rPr>
          <w:i/>
          <w:noProof/>
        </w:rPr>
        <w:t>,</w:t>
      </w:r>
      <w:r w:rsidRPr="009D6BAD">
        <w:rPr>
          <w:noProof/>
        </w:rPr>
        <w:t xml:space="preserve"> 91(1)</w:t>
      </w:r>
      <w:r>
        <w:rPr>
          <w:noProof/>
        </w:rPr>
        <w:t xml:space="preserve"> </w:t>
      </w:r>
      <w:r>
        <w:t>2012</w:t>
      </w:r>
      <w:r w:rsidR="00262E90" w:rsidRPr="00451C2B">
        <w:t xml:space="preserve">) </w:t>
      </w:r>
      <w:r>
        <w:t>was nominated for the 2013</w:t>
      </w:r>
      <w:r w:rsidR="00262E90" w:rsidRPr="00451C2B">
        <w:t xml:space="preserve"> Rosabeth Moss Kanter Award and thus named one of the </w:t>
      </w:r>
      <w:r w:rsidR="00965F58">
        <w:t xml:space="preserve">ten </w:t>
      </w:r>
      <w:r w:rsidR="00262E90" w:rsidRPr="00451C2B">
        <w:t xml:space="preserve">best scientific research articles on work and family published in </w:t>
      </w:r>
      <w:r>
        <w:t>2012</w:t>
      </w:r>
      <w:r w:rsidR="00262E90" w:rsidRPr="00451C2B">
        <w:t xml:space="preserve">. </w:t>
      </w:r>
    </w:p>
    <w:p w14:paraId="20F37BA1" w14:textId="77777777" w:rsidR="00262E90" w:rsidRDefault="00262E90" w:rsidP="00622875">
      <w:pPr>
        <w:pStyle w:val="BodyTextIndent"/>
        <w:ind w:left="0" w:firstLine="0"/>
        <w:rPr>
          <w:i/>
        </w:rPr>
      </w:pPr>
    </w:p>
    <w:p w14:paraId="37DA983F" w14:textId="77777777" w:rsidR="00CE0B0B" w:rsidRDefault="004760B8" w:rsidP="000A2AA7">
      <w:pPr>
        <w:pStyle w:val="BodyTextIndent"/>
        <w:rPr>
          <w:i/>
        </w:rPr>
      </w:pPr>
      <w:r>
        <w:rPr>
          <w:i/>
        </w:rPr>
        <w:t>Sandy Beaver Special Teaching Award, 2008.</w:t>
      </w:r>
    </w:p>
    <w:p w14:paraId="580F6AAC" w14:textId="77777777" w:rsidR="00224684" w:rsidRDefault="00224684" w:rsidP="000A2AA7">
      <w:pPr>
        <w:pStyle w:val="BodyTextIndent"/>
        <w:rPr>
          <w:i/>
        </w:rPr>
      </w:pPr>
      <w:r>
        <w:rPr>
          <w:i/>
        </w:rPr>
        <w:tab/>
        <w:t xml:space="preserve">Awarded by the UGA Franklin College </w:t>
      </w:r>
      <w:r>
        <w:t xml:space="preserve">to honor outstanding faculty in the </w:t>
      </w:r>
      <w:smartTag w:uri="urn:schemas-microsoft-com:office:smarttags" w:element="place">
        <w:smartTag w:uri="urn:schemas-microsoft-com:office:smarttags" w:element="PlaceName">
          <w:r>
            <w:t>Franklin</w:t>
          </w:r>
        </w:smartTag>
        <w:r>
          <w:t xml:space="preserve"> </w:t>
        </w:r>
        <w:smartTag w:uri="urn:schemas-microsoft-com:office:smarttags" w:element="PlaceName">
          <w:r>
            <w:t>College</w:t>
          </w:r>
        </w:smartTag>
      </w:smartTag>
      <w:r>
        <w:t xml:space="preserve"> who have shown a sustained commitment to high-quality instruction.</w:t>
      </w:r>
    </w:p>
    <w:p w14:paraId="627C34C1" w14:textId="77777777" w:rsidR="00CE0B0B" w:rsidRDefault="00CE0B0B" w:rsidP="000A2AA7">
      <w:pPr>
        <w:pStyle w:val="BodyTextIndent"/>
        <w:rPr>
          <w:i/>
        </w:rPr>
      </w:pPr>
    </w:p>
    <w:p w14:paraId="5200BC02" w14:textId="77777777" w:rsidR="000A2AA7" w:rsidRPr="00451C2B" w:rsidRDefault="000A2AA7" w:rsidP="000A2AA7">
      <w:pPr>
        <w:pStyle w:val="BodyTextIndent"/>
        <w:rPr>
          <w:i/>
        </w:rPr>
      </w:pPr>
      <w:r w:rsidRPr="00451C2B">
        <w:rPr>
          <w:i/>
        </w:rPr>
        <w:t>Rosabeth Moss Kanter Award</w:t>
      </w:r>
      <w:r w:rsidR="005457D5">
        <w:rPr>
          <w:i/>
        </w:rPr>
        <w:t xml:space="preserve">, </w:t>
      </w:r>
      <w:r w:rsidR="005457D5" w:rsidRPr="007D5DEA">
        <w:t>Winner</w:t>
      </w:r>
      <w:r w:rsidR="007D5DEA">
        <w:t>,</w:t>
      </w:r>
      <w:r w:rsidR="00422549">
        <w:rPr>
          <w:i/>
        </w:rPr>
        <w:t xml:space="preserve"> 2007</w:t>
      </w:r>
      <w:r>
        <w:rPr>
          <w:i/>
        </w:rPr>
        <w:t>.</w:t>
      </w:r>
    </w:p>
    <w:p w14:paraId="01398826" w14:textId="77777777" w:rsidR="000A2AA7" w:rsidRPr="00451C2B" w:rsidRDefault="000A2AA7" w:rsidP="000A2AA7">
      <w:pPr>
        <w:pStyle w:val="BodyTextIndent"/>
        <w:ind w:firstLine="0"/>
      </w:pPr>
      <w:r w:rsidRPr="00451C2B">
        <w:rPr>
          <w:i/>
        </w:rPr>
        <w:t xml:space="preserve"> </w:t>
      </w:r>
      <w:r w:rsidRPr="00451C2B">
        <w:t>“</w:t>
      </w:r>
      <w:r>
        <w:t>Pursuing Preferences</w:t>
      </w:r>
      <w:r w:rsidRPr="00451C2B">
        <w:t>” (</w:t>
      </w:r>
      <w:r>
        <w:t xml:space="preserve">American </w:t>
      </w:r>
      <w:r w:rsidRPr="00451C2B">
        <w:rPr>
          <w:i/>
        </w:rPr>
        <w:t xml:space="preserve">Sociological </w:t>
      </w:r>
      <w:r>
        <w:rPr>
          <w:i/>
        </w:rPr>
        <w:t xml:space="preserve">Review </w:t>
      </w:r>
      <w:r>
        <w:t xml:space="preserve">71(4), 2006), co-authored with Lydia Aletraris, </w:t>
      </w:r>
      <w:r w:rsidRPr="00451C2B">
        <w:t xml:space="preserve">was </w:t>
      </w:r>
      <w:r>
        <w:t>named the best scientific research article</w:t>
      </w:r>
      <w:r w:rsidRPr="00451C2B">
        <w:t xml:space="preserve"> on work and family published in </w:t>
      </w:r>
      <w:r w:rsidR="00422549">
        <w:t>2006</w:t>
      </w:r>
      <w:r w:rsidRPr="00451C2B">
        <w:t xml:space="preserve">. </w:t>
      </w:r>
    </w:p>
    <w:p w14:paraId="1728D11B" w14:textId="77777777" w:rsidR="000A2AA7" w:rsidRDefault="000A2AA7" w:rsidP="00153CE5">
      <w:pPr>
        <w:pStyle w:val="bodytextblk12"/>
        <w:spacing w:before="0" w:beforeAutospacing="0" w:after="0" w:afterAutospacing="0"/>
        <w:rPr>
          <w:bCs/>
          <w:i/>
        </w:rPr>
      </w:pPr>
    </w:p>
    <w:p w14:paraId="13EAAE3D" w14:textId="77777777" w:rsidR="00153CE5" w:rsidRPr="00401807" w:rsidRDefault="00153CE5" w:rsidP="00153CE5">
      <w:pPr>
        <w:pStyle w:val="bodytextblk12"/>
        <w:spacing w:before="0" w:beforeAutospacing="0" w:after="0" w:afterAutospacing="0"/>
        <w:rPr>
          <w:bCs/>
        </w:rPr>
      </w:pPr>
      <w:r>
        <w:rPr>
          <w:bCs/>
          <w:i/>
        </w:rPr>
        <w:t>Workplace Flexibility</w:t>
      </w:r>
      <w:r w:rsidRPr="00153CE5">
        <w:rPr>
          <w:bCs/>
          <w:i/>
        </w:rPr>
        <w:t xml:space="preserve"> Advisory Board</w:t>
      </w:r>
    </w:p>
    <w:p w14:paraId="2D2B0655" w14:textId="52625744" w:rsidR="00153CE5" w:rsidRPr="00153CE5" w:rsidRDefault="00153CE5" w:rsidP="00153CE5">
      <w:pPr>
        <w:pStyle w:val="bodytextblk12"/>
        <w:spacing w:before="0" w:beforeAutospacing="0" w:after="0" w:afterAutospacing="0"/>
        <w:ind w:left="720"/>
        <w:rPr>
          <w:bCs/>
        </w:rPr>
      </w:pPr>
      <w:r w:rsidRPr="00153CE5">
        <w:rPr>
          <w:bCs/>
        </w:rPr>
        <w:t>Member of the advisory board for Lonnie Golden’s Alfred P. Sloan Foundation grant, which focuses on the development of survey questions about workplace flexibility.</w:t>
      </w:r>
      <w:r w:rsidR="00C471E5">
        <w:rPr>
          <w:bCs/>
        </w:rPr>
        <w:t xml:space="preserve"> </w:t>
      </w:r>
      <w:r w:rsidR="003B591E">
        <w:rPr>
          <w:bCs/>
        </w:rPr>
        <w:t>O</w:t>
      </w:r>
      <w:r w:rsidRPr="00153CE5">
        <w:rPr>
          <w:bCs/>
        </w:rPr>
        <w:t>ther members</w:t>
      </w:r>
      <w:r w:rsidR="00EF47B9">
        <w:rPr>
          <w:bCs/>
        </w:rPr>
        <w:t xml:space="preserve"> </w:t>
      </w:r>
      <w:r w:rsidR="003B591E">
        <w:rPr>
          <w:bCs/>
        </w:rPr>
        <w:t>include</w:t>
      </w:r>
      <w:r w:rsidRPr="00153CE5">
        <w:rPr>
          <w:bCs/>
        </w:rPr>
        <w:t>: Eileen Applebaum, Kathleen Christensen, Robert Drago, Rudy Fenwick,</w:t>
      </w:r>
      <w:r w:rsidR="00224684">
        <w:rPr>
          <w:bCs/>
        </w:rPr>
        <w:t xml:space="preserve"> Ellen Galinsky, and Janet Gornick</w:t>
      </w:r>
      <w:r w:rsidR="00EF47B9">
        <w:rPr>
          <w:bCs/>
        </w:rPr>
        <w:t>.</w:t>
      </w:r>
    </w:p>
    <w:p w14:paraId="669EB47E" w14:textId="77777777" w:rsidR="00153CE5" w:rsidRPr="00153CE5" w:rsidRDefault="00153CE5" w:rsidP="00153CE5">
      <w:pPr>
        <w:pStyle w:val="bodytextblk12"/>
        <w:spacing w:before="0" w:beforeAutospacing="0" w:after="0" w:afterAutospacing="0"/>
        <w:rPr>
          <w:bCs/>
          <w:i/>
        </w:rPr>
      </w:pPr>
    </w:p>
    <w:p w14:paraId="717F4483" w14:textId="77777777" w:rsidR="003076FB" w:rsidRPr="00451C2B" w:rsidRDefault="00AB176E" w:rsidP="003076FB">
      <w:pPr>
        <w:pStyle w:val="BodyTextIndent"/>
        <w:rPr>
          <w:i/>
        </w:rPr>
      </w:pPr>
      <w:r w:rsidRPr="00451C2B">
        <w:rPr>
          <w:i/>
        </w:rPr>
        <w:t>Ros</w:t>
      </w:r>
      <w:r w:rsidR="003076FB" w:rsidRPr="00451C2B">
        <w:rPr>
          <w:i/>
        </w:rPr>
        <w:t>abeth Moss Kanter Award</w:t>
      </w:r>
      <w:r w:rsidR="005457D5">
        <w:rPr>
          <w:i/>
        </w:rPr>
        <w:t>,</w:t>
      </w:r>
      <w:r w:rsidR="003076FB" w:rsidRPr="00451C2B">
        <w:rPr>
          <w:i/>
        </w:rPr>
        <w:t xml:space="preserve"> </w:t>
      </w:r>
      <w:r w:rsidR="003076FB" w:rsidRPr="007D5DEA">
        <w:t>Nominee</w:t>
      </w:r>
      <w:r w:rsidR="007D5DEA">
        <w:t>,</w:t>
      </w:r>
      <w:r w:rsidR="00422549">
        <w:rPr>
          <w:i/>
        </w:rPr>
        <w:t xml:space="preserve"> 2005</w:t>
      </w:r>
      <w:r w:rsidR="00451C2B">
        <w:rPr>
          <w:i/>
        </w:rPr>
        <w:t>.</w:t>
      </w:r>
    </w:p>
    <w:p w14:paraId="3A744BFA" w14:textId="77777777" w:rsidR="00313D3F" w:rsidRPr="00451C2B" w:rsidRDefault="003076FB" w:rsidP="003076FB">
      <w:pPr>
        <w:pStyle w:val="BodyTextIndent"/>
        <w:ind w:firstLine="0"/>
      </w:pPr>
      <w:r w:rsidRPr="00451C2B">
        <w:rPr>
          <w:i/>
        </w:rPr>
        <w:t xml:space="preserve"> </w:t>
      </w:r>
      <w:r w:rsidR="00313D3F" w:rsidRPr="00451C2B">
        <w:t xml:space="preserve">“When Too Much is Not Enough” </w:t>
      </w:r>
      <w:r w:rsidR="00AB176E" w:rsidRPr="00451C2B">
        <w:t>(</w:t>
      </w:r>
      <w:r w:rsidR="00AB176E" w:rsidRPr="00451C2B">
        <w:rPr>
          <w:i/>
        </w:rPr>
        <w:t>Sociological Forum</w:t>
      </w:r>
      <w:r w:rsidR="00AB176E" w:rsidRPr="00451C2B">
        <w:t xml:space="preserve"> 19</w:t>
      </w:r>
      <w:r w:rsidR="009A61C9" w:rsidRPr="00451C2B">
        <w:t>(1), 2004</w:t>
      </w:r>
      <w:r w:rsidR="00AB176E" w:rsidRPr="00451C2B">
        <w:t xml:space="preserve">) </w:t>
      </w:r>
      <w:r w:rsidR="00313D3F" w:rsidRPr="00451C2B">
        <w:t xml:space="preserve">was nominated for the 2005 Rosabeth Moss Kanter Award and </w:t>
      </w:r>
      <w:r w:rsidR="007912D9" w:rsidRPr="00451C2B">
        <w:t xml:space="preserve">thus </w:t>
      </w:r>
      <w:r w:rsidR="00313D3F" w:rsidRPr="00451C2B">
        <w:t xml:space="preserve">named one of the twenty best scientific research articles on work and family published in </w:t>
      </w:r>
      <w:r w:rsidR="00AB176E" w:rsidRPr="00451C2B">
        <w:t>2004</w:t>
      </w:r>
      <w:r w:rsidR="00313D3F" w:rsidRPr="00451C2B">
        <w:t xml:space="preserve">. </w:t>
      </w:r>
    </w:p>
    <w:p w14:paraId="1A938F5D" w14:textId="77777777" w:rsidR="003076FB" w:rsidRPr="00451C2B" w:rsidRDefault="003076FB" w:rsidP="00231E6C">
      <w:pPr>
        <w:pStyle w:val="NormalWeb"/>
        <w:spacing w:before="0" w:beforeAutospacing="0" w:after="0" w:afterAutospacing="0"/>
      </w:pPr>
    </w:p>
    <w:p w14:paraId="29EF9896" w14:textId="77777777" w:rsidR="00451C2B" w:rsidRDefault="008C1C41" w:rsidP="003076FB">
      <w:pPr>
        <w:pStyle w:val="NormalWeb"/>
        <w:spacing w:before="0" w:beforeAutospacing="0" w:after="0" w:afterAutospacing="0"/>
        <w:ind w:left="720" w:hanging="720"/>
      </w:pPr>
      <w:r w:rsidRPr="00451C2B">
        <w:rPr>
          <w:i/>
          <w:iCs/>
        </w:rPr>
        <w:t>Departmental Service Award</w:t>
      </w:r>
    </w:p>
    <w:p w14:paraId="67BD7600" w14:textId="77777777" w:rsidR="008C1C41" w:rsidRPr="00451C2B" w:rsidRDefault="00451C2B" w:rsidP="00451C2B">
      <w:pPr>
        <w:pStyle w:val="NormalWeb"/>
        <w:spacing w:before="0" w:beforeAutospacing="0" w:after="0" w:afterAutospacing="0"/>
        <w:ind w:left="720"/>
      </w:pPr>
      <w:r>
        <w:t xml:space="preserve">Presented </w:t>
      </w:r>
      <w:r w:rsidR="008C1C41" w:rsidRPr="00451C2B">
        <w:t>for renovation of the</w:t>
      </w:r>
      <w:r w:rsidR="004C171B" w:rsidRPr="00451C2B">
        <w:t xml:space="preserve"> UNC</w:t>
      </w:r>
      <w:r w:rsidR="008C1C41" w:rsidRPr="00451C2B">
        <w:t xml:space="preserve"> Odum Graduate Student Computer Lab</w:t>
      </w:r>
      <w:r>
        <w:t>, 1999.</w:t>
      </w:r>
    </w:p>
    <w:p w14:paraId="6A64D116" w14:textId="77777777" w:rsidR="003076FB" w:rsidRPr="00451C2B" w:rsidRDefault="003076FB" w:rsidP="003076FB">
      <w:pPr>
        <w:pStyle w:val="NormalWeb"/>
        <w:spacing w:before="0" w:beforeAutospacing="0" w:after="0" w:afterAutospacing="0"/>
        <w:ind w:left="720" w:hanging="720"/>
      </w:pPr>
    </w:p>
    <w:p w14:paraId="38B63932" w14:textId="77777777" w:rsidR="008C1C41" w:rsidRPr="00451C2B" w:rsidRDefault="008C1C41" w:rsidP="003076FB">
      <w:pPr>
        <w:pStyle w:val="NormalWeb"/>
        <w:spacing w:before="0" w:beforeAutospacing="0" w:after="0" w:afterAutospacing="0"/>
        <w:ind w:left="720" w:hanging="720"/>
      </w:pPr>
      <w:r w:rsidRPr="00451C2B">
        <w:rPr>
          <w:i/>
          <w:iCs/>
        </w:rPr>
        <w:t>Fulbright Teaching Assistantship</w:t>
      </w:r>
      <w:r w:rsidR="003076FB" w:rsidRPr="00451C2B">
        <w:t xml:space="preserve">, </w:t>
      </w:r>
      <w:smartTag w:uri="urn:schemas-microsoft-com:office:smarttags" w:element="place">
        <w:smartTag w:uri="urn:schemas-microsoft-com:office:smarttags" w:element="City">
          <w:r w:rsidR="003076FB" w:rsidRPr="00451C2B">
            <w:t>Innsbruck</w:t>
          </w:r>
        </w:smartTag>
        <w:r w:rsidR="003076FB" w:rsidRPr="00451C2B">
          <w:t xml:space="preserve">, </w:t>
        </w:r>
        <w:smartTag w:uri="urn:schemas-microsoft-com:office:smarttags" w:element="country-region">
          <w:r w:rsidR="003076FB" w:rsidRPr="00451C2B">
            <w:t>Austria</w:t>
          </w:r>
        </w:smartTag>
      </w:smartTag>
      <w:r w:rsidRPr="00451C2B">
        <w:br/>
        <w:t>Responsible for the preparation and presentation of English language exercises and lectures in classes at a publ</w:t>
      </w:r>
      <w:r w:rsidR="003076FB" w:rsidRPr="00451C2B">
        <w:t>ic Gymnasium (secondary school), 1994-1995.</w:t>
      </w:r>
    </w:p>
    <w:p w14:paraId="41BD04D6" w14:textId="77777777" w:rsidR="003076FB" w:rsidRPr="00451C2B" w:rsidRDefault="003076FB" w:rsidP="003076FB">
      <w:pPr>
        <w:pStyle w:val="NormalWeb"/>
        <w:spacing w:before="0" w:beforeAutospacing="0" w:after="0" w:afterAutospacing="0"/>
        <w:ind w:left="720" w:hanging="720"/>
      </w:pPr>
    </w:p>
    <w:p w14:paraId="0B6F5F23" w14:textId="77777777" w:rsidR="008C1C41" w:rsidRDefault="008C1C41" w:rsidP="003076FB">
      <w:pPr>
        <w:pStyle w:val="NormalWeb"/>
        <w:spacing w:before="0" w:beforeAutospacing="0" w:after="0" w:afterAutospacing="0"/>
        <w:ind w:left="720" w:hanging="720"/>
      </w:pPr>
      <w:r w:rsidRPr="00451C2B">
        <w:rPr>
          <w:i/>
          <w:iCs/>
        </w:rPr>
        <w:t>Phi Beta Kappa</w:t>
      </w:r>
      <w:r w:rsidRPr="00451C2B">
        <w:t xml:space="preserve"> </w:t>
      </w:r>
    </w:p>
    <w:p w14:paraId="4AA16994" w14:textId="77777777" w:rsidR="00035C43" w:rsidRDefault="00035C43" w:rsidP="003076FB">
      <w:pPr>
        <w:pStyle w:val="NormalWeb"/>
        <w:spacing w:before="0" w:beforeAutospacing="0" w:after="0" w:afterAutospacing="0"/>
        <w:ind w:left="720" w:hanging="720"/>
      </w:pPr>
    </w:p>
    <w:p w14:paraId="2D5C1E85" w14:textId="77777777" w:rsidR="00231E6C" w:rsidRDefault="00231E6C" w:rsidP="007D5DEA">
      <w:r>
        <w:rPr>
          <w:b/>
          <w:bCs/>
        </w:rPr>
        <w:t>PRESENTATIONS</w:t>
      </w:r>
      <w:r>
        <w:t xml:space="preserve"> </w:t>
      </w:r>
    </w:p>
    <w:p w14:paraId="6BA48981" w14:textId="1AC70145" w:rsidR="00DB758C" w:rsidRDefault="00DB758C" w:rsidP="005E43DF">
      <w:pPr>
        <w:pStyle w:val="NormalWeb"/>
        <w:ind w:left="720" w:hanging="720"/>
      </w:pPr>
      <w:r>
        <w:t xml:space="preserve">Reynolds, Jeremy and Aditya Anand. “Vulnerable Every Which Way: Precarious Work and the Risk of Harassment.” </w:t>
      </w:r>
      <w:r w:rsidRPr="00756586">
        <w:t>Presented at the Southern Sociological Society meetings, April</w:t>
      </w:r>
      <w:r>
        <w:t xml:space="preserve"> 11</w:t>
      </w:r>
      <w:r w:rsidRPr="00756586">
        <w:t>, 202</w:t>
      </w:r>
      <w:r w:rsidR="002617A5">
        <w:t>6</w:t>
      </w:r>
      <w:r w:rsidRPr="00756586">
        <w:t xml:space="preserve">. </w:t>
      </w:r>
      <w:r w:rsidR="002617A5">
        <w:t>Jacksonville</w:t>
      </w:r>
      <w:r>
        <w:t xml:space="preserve">, </w:t>
      </w:r>
      <w:r w:rsidR="002617A5">
        <w:t>FL</w:t>
      </w:r>
      <w:r w:rsidRPr="00756586">
        <w:t>.</w:t>
      </w:r>
    </w:p>
    <w:p w14:paraId="1144CACE" w14:textId="283746D1" w:rsidR="00C55AC2" w:rsidRDefault="00C55AC2" w:rsidP="005E43DF">
      <w:pPr>
        <w:pStyle w:val="NormalWeb"/>
        <w:ind w:left="720" w:hanging="720"/>
      </w:pPr>
      <w:r w:rsidRPr="00356C75">
        <w:t xml:space="preserve">Reynolds, Jeremy and </w:t>
      </w:r>
      <w:r w:rsidRPr="001E0373">
        <w:rPr>
          <w:i/>
          <w:iCs/>
        </w:rPr>
        <w:t>Julieta Aguilar</w:t>
      </w:r>
      <w:r w:rsidRPr="00356C75">
        <w:t>. “</w:t>
      </w:r>
      <w:r w:rsidRPr="00912245">
        <w:t xml:space="preserve">Young </w:t>
      </w:r>
      <w:r>
        <w:t xml:space="preserve">Women </w:t>
      </w:r>
      <w:r w:rsidRPr="00912245">
        <w:t xml:space="preserve">at </w:t>
      </w:r>
      <w:r>
        <w:t>R</w:t>
      </w:r>
      <w:r w:rsidRPr="00912245">
        <w:t xml:space="preserve">isk: </w:t>
      </w:r>
      <w:r>
        <w:t>H</w:t>
      </w:r>
      <w:r w:rsidRPr="0029415D">
        <w:t xml:space="preserve">arassment by </w:t>
      </w:r>
      <w:r>
        <w:t>R</w:t>
      </w:r>
      <w:r w:rsidRPr="0029415D">
        <w:t xml:space="preserve">ace, </w:t>
      </w:r>
      <w:r>
        <w:t>Gender</w:t>
      </w:r>
      <w:r w:rsidRPr="0029415D">
        <w:t xml:space="preserve">, and </w:t>
      </w:r>
      <w:r>
        <w:t xml:space="preserve">Age in the Gig Economy.” </w:t>
      </w:r>
      <w:r>
        <w:rPr>
          <w:color w:val="000000" w:themeColor="text1"/>
        </w:rPr>
        <w:t>Presented at the American Sociological Association meetings</w:t>
      </w:r>
      <w:r w:rsidRPr="00C55AC2">
        <w:rPr>
          <w:color w:val="000000" w:themeColor="text1"/>
        </w:rPr>
        <w:t>, August 12, 2025. Chicago, IL</w:t>
      </w:r>
      <w:r>
        <w:rPr>
          <w:color w:val="000000" w:themeColor="text1"/>
        </w:rPr>
        <w:t>.</w:t>
      </w:r>
    </w:p>
    <w:p w14:paraId="2BCAAA52" w14:textId="5E482874" w:rsidR="005E43DF" w:rsidRPr="005E43DF" w:rsidRDefault="005E43DF" w:rsidP="005E43DF">
      <w:pPr>
        <w:pStyle w:val="NormalWeb"/>
        <w:ind w:left="720" w:hanging="720"/>
      </w:pPr>
      <w:r>
        <w:t>Sethi, Shagun and Jeremy Reynolds. “</w:t>
      </w:r>
      <w:r w:rsidRPr="005E43DF">
        <w:t xml:space="preserve">Values at Work: Gender, Job Satisfaction &amp; the </w:t>
      </w:r>
      <w:r w:rsidR="00F93932">
        <w:t>M</w:t>
      </w:r>
      <w:r w:rsidRPr="005E43DF">
        <w:t xml:space="preserve">oderating </w:t>
      </w:r>
      <w:r w:rsidR="00F93932">
        <w:t>R</w:t>
      </w:r>
      <w:r w:rsidRPr="005E43DF">
        <w:t>ole of Gender Ideology</w:t>
      </w:r>
      <w:r>
        <w:t xml:space="preserve">.” </w:t>
      </w:r>
      <w:r w:rsidRPr="00756586">
        <w:t>Presented at the Southern Sociological Society meetings, April</w:t>
      </w:r>
      <w:r>
        <w:t xml:space="preserve"> 11</w:t>
      </w:r>
      <w:r w:rsidRPr="00756586">
        <w:t>, 202</w:t>
      </w:r>
      <w:r>
        <w:t>5</w:t>
      </w:r>
      <w:r w:rsidRPr="00756586">
        <w:t xml:space="preserve">. </w:t>
      </w:r>
      <w:r>
        <w:t>Charlotte, NC</w:t>
      </w:r>
      <w:r w:rsidRPr="00756586">
        <w:t>.</w:t>
      </w:r>
    </w:p>
    <w:p w14:paraId="558295F6" w14:textId="026FD99B" w:rsidR="005E43DF" w:rsidRPr="005E43DF" w:rsidRDefault="005E43DF" w:rsidP="005E43DF">
      <w:pPr>
        <w:pStyle w:val="NormalWeb"/>
        <w:ind w:left="720" w:hanging="720"/>
      </w:pPr>
      <w:r>
        <w:lastRenderedPageBreak/>
        <w:t>Reynolds, Jeremy and Shagun Sethi. “</w:t>
      </w:r>
      <w:r w:rsidRPr="005E43DF">
        <w:t>Does She Mind All that Housework?: Gender, Gender Ideology, and Satisfaction with Family Life around the Globe</w:t>
      </w:r>
      <w:r>
        <w:t xml:space="preserve">.” </w:t>
      </w:r>
      <w:r w:rsidRPr="00756586">
        <w:t>Presented at the Southern Sociological Society meetings, April</w:t>
      </w:r>
      <w:r>
        <w:t xml:space="preserve"> 11</w:t>
      </w:r>
      <w:r w:rsidRPr="00756586">
        <w:t>, 202</w:t>
      </w:r>
      <w:r>
        <w:t>5</w:t>
      </w:r>
      <w:r w:rsidRPr="00756586">
        <w:t xml:space="preserve">. </w:t>
      </w:r>
      <w:r>
        <w:t>Charlotte, NC</w:t>
      </w:r>
      <w:r w:rsidRPr="00756586">
        <w:t>.</w:t>
      </w:r>
      <w:r>
        <w:t xml:space="preserve"> </w:t>
      </w:r>
    </w:p>
    <w:p w14:paraId="62EBDD1D" w14:textId="7E357B1B" w:rsidR="00637472" w:rsidRDefault="00637472" w:rsidP="00637472">
      <w:pPr>
        <w:pStyle w:val="NormalWeb"/>
        <w:ind w:left="720" w:hanging="720"/>
      </w:pPr>
      <w:r>
        <w:t xml:space="preserve">Reynolds, Jeremy, </w:t>
      </w:r>
      <w:r w:rsidRPr="00637472">
        <w:rPr>
          <w:i/>
          <w:iCs/>
        </w:rPr>
        <w:t>Julieta Aguilar</w:t>
      </w:r>
      <w:r>
        <w:t xml:space="preserve">, and </w:t>
      </w:r>
      <w:r w:rsidRPr="00F10E84">
        <w:rPr>
          <w:i/>
        </w:rPr>
        <w:t>Reilly Kincaid</w:t>
      </w:r>
      <w:r w:rsidRPr="00183CE6">
        <w:t>. “</w:t>
      </w:r>
      <w:r>
        <w:t>More than a Side Hustle</w:t>
      </w:r>
      <w:r w:rsidRPr="00637472">
        <w:t>: Satisfaction with Conventional and Gig Microtask Work and the Association with Life Satisfaction”</w:t>
      </w:r>
      <w:r>
        <w:t xml:space="preserve"> Presented at the Work Family Research Network</w:t>
      </w:r>
      <w:r w:rsidRPr="00E935C8">
        <w:t xml:space="preserve"> Meetings</w:t>
      </w:r>
      <w:r>
        <w:t>. Montreal, Canada, June</w:t>
      </w:r>
      <w:r w:rsidR="0055689A">
        <w:t xml:space="preserve"> 21</w:t>
      </w:r>
      <w:r>
        <w:t>, 2024.</w:t>
      </w:r>
    </w:p>
    <w:p w14:paraId="39C6CC42" w14:textId="501F287C" w:rsidR="00381E27" w:rsidRDefault="00381E27" w:rsidP="001544B3">
      <w:pPr>
        <w:pStyle w:val="NormalWeb"/>
        <w:ind w:left="720" w:hanging="720"/>
      </w:pPr>
      <w:r>
        <w:t xml:space="preserve">Reynolds, Jeremy and </w:t>
      </w:r>
      <w:r w:rsidRPr="00F10E84">
        <w:rPr>
          <w:i/>
        </w:rPr>
        <w:t>Reilly Kincaid</w:t>
      </w:r>
      <w:r w:rsidRPr="00183CE6">
        <w:t>. “Gig Work and the Pandemic: Are</w:t>
      </w:r>
      <w:r>
        <w:t xml:space="preserve"> Some</w:t>
      </w:r>
      <w:r w:rsidRPr="00183CE6">
        <w:t xml:space="preserve"> Bad Jobs Good During the COVID-19 Crisis?”</w:t>
      </w:r>
      <w:r>
        <w:t xml:space="preserve"> Presented at the </w:t>
      </w:r>
      <w:r w:rsidRPr="00381E27">
        <w:rPr>
          <w:i/>
        </w:rPr>
        <w:t>Work &amp; Occupations</w:t>
      </w:r>
      <w:r>
        <w:t xml:space="preserve"> Mini-conference about </w:t>
      </w:r>
      <w:r w:rsidRPr="00381E27">
        <w:t>Precarious Employment and Well-Being during the COVID-19 Pandemic</w:t>
      </w:r>
      <w:r>
        <w:t>.</w:t>
      </w:r>
      <w:r w:rsidR="001544B3">
        <w:t xml:space="preserve"> January 21, 2022.</w:t>
      </w:r>
      <w:r w:rsidR="00BE0521">
        <w:t xml:space="preserve"> </w:t>
      </w:r>
      <w:r w:rsidR="00BE0521" w:rsidRPr="00756586">
        <w:t>Virtual Meeting.</w:t>
      </w:r>
    </w:p>
    <w:p w14:paraId="185DF291" w14:textId="0AC11277" w:rsidR="00C50AE4" w:rsidRDefault="00BE0521" w:rsidP="00BE0521">
      <w:pPr>
        <w:pStyle w:val="ListParagraph"/>
        <w:spacing w:before="120" w:after="120"/>
        <w:ind w:hanging="630"/>
      </w:pPr>
      <w:r w:rsidRPr="00756586">
        <w:t>Reynolds</w:t>
      </w:r>
      <w:r>
        <w:t xml:space="preserve">, Jeremy </w:t>
      </w:r>
      <w:r w:rsidRPr="00756586">
        <w:t xml:space="preserve">and </w:t>
      </w:r>
      <w:r w:rsidRPr="00756586">
        <w:rPr>
          <w:i/>
        </w:rPr>
        <w:t>Reilly Kincaid</w:t>
      </w:r>
      <w:r w:rsidRPr="00756586">
        <w:t xml:space="preserve">. </w:t>
      </w:r>
      <w:r>
        <w:t>“</w:t>
      </w:r>
      <w:r w:rsidRPr="00756586">
        <w:t>Precarious Work and the Pandemic: Are Bad Jobs Good During the COVID-19 Crisis?</w:t>
      </w:r>
      <w:r>
        <w:t>”</w:t>
      </w:r>
      <w:r w:rsidRPr="00756586">
        <w:t xml:space="preserve"> Presented at the Southern Sociological Society meetings, April 9, 2021. Virtual Meeting. </w:t>
      </w:r>
    </w:p>
    <w:p w14:paraId="1AC03700" w14:textId="7E025012" w:rsidR="00713E15" w:rsidRDefault="00713E15" w:rsidP="00A10F05">
      <w:pPr>
        <w:pStyle w:val="NormalWeb"/>
        <w:ind w:left="720" w:hanging="720"/>
      </w:pPr>
      <w:r>
        <w:t>Reynolds, Jeremy. “</w:t>
      </w:r>
      <w:r w:rsidRPr="00713E15">
        <w:t xml:space="preserve">Thoughts about </w:t>
      </w:r>
      <w:r w:rsidRPr="00713E15">
        <w:rPr>
          <w:i/>
          <w:iCs/>
        </w:rPr>
        <w:t>Overload</w:t>
      </w:r>
      <w:r w:rsidRPr="00713E15">
        <w:t>: A Sociologist’s Perspective</w:t>
      </w:r>
      <w:r>
        <w:t xml:space="preserve">.” Presentation at a virtual author meets readers session about </w:t>
      </w:r>
      <w:r w:rsidRPr="00713E15">
        <w:rPr>
          <w:i/>
        </w:rPr>
        <w:t>Overload: How Good Jobs Went Bad and What We Can Do about It</w:t>
      </w:r>
      <w:r>
        <w:t xml:space="preserve"> by Erin Kelly and Phyllis Moen. Work Family Research Network</w:t>
      </w:r>
      <w:r w:rsidRPr="00E935C8">
        <w:t xml:space="preserve"> Meetings. </w:t>
      </w:r>
      <w:r>
        <w:t>September 11, 2020</w:t>
      </w:r>
      <w:r w:rsidRPr="00E935C8">
        <w:t>.</w:t>
      </w:r>
    </w:p>
    <w:p w14:paraId="4C0E5E0F" w14:textId="5A917EF4" w:rsidR="00A10F05" w:rsidRDefault="00A10F05" w:rsidP="00A10F05">
      <w:pPr>
        <w:pStyle w:val="NormalWeb"/>
        <w:ind w:left="720" w:hanging="720"/>
      </w:pPr>
      <w:r>
        <w:t>Reynolds, Jeremy and Reilly Kincaid. “</w:t>
      </w:r>
      <w:r w:rsidRPr="00A10F05">
        <w:t>Unusual, Unpredictable,</w:t>
      </w:r>
      <w:r>
        <w:t xml:space="preserve"> </w:t>
      </w:r>
      <w:r w:rsidRPr="00A10F05">
        <w:t xml:space="preserve">and Undesirable: </w:t>
      </w:r>
      <w:r w:rsidRPr="00A10F05">
        <w:br/>
        <w:t>New Details about Weekly Work Schedules in the U.S.</w:t>
      </w:r>
      <w:r>
        <w:t xml:space="preserve">” </w:t>
      </w:r>
      <w:r w:rsidRPr="00E935C8">
        <w:t xml:space="preserve">Paper presented at </w:t>
      </w:r>
      <w:r>
        <w:t xml:space="preserve">a virtual session of </w:t>
      </w:r>
      <w:r w:rsidRPr="00E935C8">
        <w:t xml:space="preserve">the </w:t>
      </w:r>
      <w:r>
        <w:t>Work Family Research Network</w:t>
      </w:r>
      <w:r w:rsidRPr="00E935C8">
        <w:t xml:space="preserve"> Meetings. </w:t>
      </w:r>
      <w:r>
        <w:t>September 11, 2020</w:t>
      </w:r>
      <w:r w:rsidRPr="00E935C8">
        <w:t>.</w:t>
      </w:r>
    </w:p>
    <w:p w14:paraId="05C0E14D" w14:textId="13C630A2" w:rsidR="00A10F05" w:rsidRPr="00A10F05" w:rsidRDefault="00A10F05" w:rsidP="00A10F05">
      <w:pPr>
        <w:pStyle w:val="NormalWeb"/>
        <w:ind w:left="720" w:hanging="720"/>
      </w:pPr>
      <w:r>
        <w:t xml:space="preserve">Reynolds, Jeremy and Katie </w:t>
      </w:r>
      <w:r w:rsidRPr="007F7007">
        <w:t>James</w:t>
      </w:r>
      <w:r>
        <w:t>.</w:t>
      </w:r>
      <w:r w:rsidR="00C471E5">
        <w:t xml:space="preserve"> </w:t>
      </w:r>
      <w:r>
        <w:t xml:space="preserve">“Blessing or Burden: </w:t>
      </w:r>
      <w:r w:rsidRPr="00650E16">
        <w:t xml:space="preserve">Transitions into </w:t>
      </w:r>
      <w:r>
        <w:t>Elderc</w:t>
      </w:r>
      <w:r w:rsidRPr="00650E16">
        <w:t xml:space="preserve">are and Caregiver </w:t>
      </w:r>
      <w:r>
        <w:t xml:space="preserve">Well-being.” </w:t>
      </w:r>
      <w:r w:rsidRPr="00E935C8">
        <w:t xml:space="preserve">Paper presented at </w:t>
      </w:r>
      <w:r>
        <w:t xml:space="preserve">a virtual roundtable of </w:t>
      </w:r>
      <w:r w:rsidRPr="00E935C8">
        <w:t xml:space="preserve">the </w:t>
      </w:r>
      <w:r>
        <w:t xml:space="preserve">American </w:t>
      </w:r>
      <w:r w:rsidRPr="00E935C8">
        <w:t xml:space="preserve">Sociological Society Meetings. </w:t>
      </w:r>
      <w:r>
        <w:t>August 10, 2020</w:t>
      </w:r>
      <w:r w:rsidRPr="00E935C8">
        <w:t>.</w:t>
      </w:r>
    </w:p>
    <w:p w14:paraId="5E2BD736" w14:textId="1C8D6BBE" w:rsidR="001429FD" w:rsidRPr="00E935C8" w:rsidRDefault="001429FD" w:rsidP="001429FD">
      <w:pPr>
        <w:ind w:left="810" w:hanging="810"/>
        <w:rPr>
          <w:i/>
        </w:rPr>
      </w:pPr>
      <w:r>
        <w:rPr>
          <w:i/>
        </w:rPr>
        <w:t xml:space="preserve">May, Matthew and </w:t>
      </w:r>
      <w:r w:rsidRPr="00E935C8">
        <w:rPr>
          <w:i/>
        </w:rPr>
        <w:t>Jeremy Reynolds.</w:t>
      </w:r>
      <w:r w:rsidR="00C471E5">
        <w:rPr>
          <w:i/>
        </w:rPr>
        <w:t xml:space="preserve"> </w:t>
      </w:r>
      <w:r w:rsidRPr="00E935C8">
        <w:t>“</w:t>
      </w:r>
      <w:r>
        <w:t>Holding on to the Dream: Religion, Immigrants, and the American Dream.</w:t>
      </w:r>
      <w:r w:rsidRPr="00E935C8">
        <w:t xml:space="preserve">” Paper presented at the Southern Sociological Society Meetings. </w:t>
      </w:r>
      <w:r>
        <w:t>New Orleans</w:t>
      </w:r>
      <w:r w:rsidRPr="00E935C8">
        <w:t xml:space="preserve">, </w:t>
      </w:r>
      <w:r>
        <w:t>LA</w:t>
      </w:r>
      <w:r w:rsidRPr="00E935C8">
        <w:t xml:space="preserve"> </w:t>
      </w:r>
      <w:r>
        <w:t>April,</w:t>
      </w:r>
      <w:r w:rsidRPr="00E935C8">
        <w:t xml:space="preserve"> 201</w:t>
      </w:r>
      <w:r>
        <w:t>8</w:t>
      </w:r>
      <w:r w:rsidRPr="00E935C8">
        <w:t xml:space="preserve">. </w:t>
      </w:r>
    </w:p>
    <w:p w14:paraId="28F07F22" w14:textId="77777777" w:rsidR="001429FD" w:rsidRDefault="001429FD" w:rsidP="00E935C8">
      <w:pPr>
        <w:ind w:left="810" w:hanging="810"/>
        <w:rPr>
          <w:i/>
        </w:rPr>
      </w:pPr>
    </w:p>
    <w:p w14:paraId="420BA04B" w14:textId="3F3D2CCF" w:rsidR="00E935C8" w:rsidRPr="00E935C8" w:rsidRDefault="00E935C8" w:rsidP="00E935C8">
      <w:pPr>
        <w:ind w:left="810" w:hanging="810"/>
        <w:rPr>
          <w:i/>
        </w:rPr>
      </w:pPr>
      <w:r w:rsidRPr="00E935C8">
        <w:rPr>
          <w:i/>
        </w:rPr>
        <w:t>Xian, He and Jeremy Reynolds.</w:t>
      </w:r>
      <w:r w:rsidR="00C471E5">
        <w:rPr>
          <w:i/>
        </w:rPr>
        <w:t xml:space="preserve"> </w:t>
      </w:r>
      <w:r w:rsidRPr="00E935C8">
        <w:t xml:space="preserve">“Bootstraps, Buddies, and Bribes: Perceived Meritocracy in China and the United States.” Paper presented at the Southern Sociological Society Meetings. Greenville, SC March 2017. </w:t>
      </w:r>
    </w:p>
    <w:p w14:paraId="53113E21" w14:textId="77777777" w:rsidR="00E935C8" w:rsidRPr="00E935C8" w:rsidRDefault="00E935C8" w:rsidP="006128EF">
      <w:pPr>
        <w:rPr>
          <w:i/>
        </w:rPr>
      </w:pPr>
    </w:p>
    <w:p w14:paraId="57894C82" w14:textId="2014F1E5" w:rsidR="006128EF" w:rsidRPr="00E935C8" w:rsidRDefault="006128EF" w:rsidP="006128EF">
      <w:r w:rsidRPr="00E935C8">
        <w:rPr>
          <w:i/>
        </w:rPr>
        <w:t>Bradford, Ashley</w:t>
      </w:r>
      <w:r w:rsidRPr="00E935C8">
        <w:t xml:space="preserve"> and Jeremy Reynolds.</w:t>
      </w:r>
      <w:r w:rsidR="00C471E5">
        <w:t xml:space="preserve"> </w:t>
      </w:r>
      <w:r w:rsidRPr="00E935C8">
        <w:t xml:space="preserve">“Overworked, Underworked, or Undecided: </w:t>
      </w:r>
    </w:p>
    <w:p w14:paraId="4948ECDF" w14:textId="77777777" w:rsidR="006128EF" w:rsidRPr="00E935C8" w:rsidRDefault="006128EF" w:rsidP="006128EF">
      <w:pPr>
        <w:autoSpaceDE w:val="0"/>
        <w:autoSpaceDN w:val="0"/>
        <w:adjustRightInd w:val="0"/>
        <w:ind w:left="720" w:hanging="720"/>
        <w:rPr>
          <w:lang w:eastAsia="zh-CN"/>
        </w:rPr>
      </w:pPr>
      <w:r w:rsidRPr="00E935C8">
        <w:t xml:space="preserve">Instability, Ambivalence, and the Measurement of Work Hour Mismatches.” </w:t>
      </w:r>
      <w:r w:rsidRPr="00E935C8">
        <w:rPr>
          <w:lang w:eastAsia="zh-CN"/>
        </w:rPr>
        <w:t>Paper presented at the OOW roundtables of the American Sociological Association Meetings. Chicago, IL August 2015.</w:t>
      </w:r>
    </w:p>
    <w:p w14:paraId="0DB3F218" w14:textId="77777777" w:rsidR="00BE5F9A" w:rsidRPr="00E935C8" w:rsidRDefault="00BE5F9A" w:rsidP="006128EF">
      <w:pPr>
        <w:autoSpaceDE w:val="0"/>
        <w:autoSpaceDN w:val="0"/>
        <w:adjustRightInd w:val="0"/>
        <w:ind w:left="720" w:hanging="720"/>
        <w:rPr>
          <w:lang w:eastAsia="zh-CN"/>
        </w:rPr>
      </w:pPr>
    </w:p>
    <w:p w14:paraId="4B5B3658" w14:textId="25F68A10" w:rsidR="00BE5F9A" w:rsidRPr="00E935C8" w:rsidRDefault="00BE5F9A" w:rsidP="00BE5F9A">
      <w:pPr>
        <w:pStyle w:val="NormalWeb"/>
        <w:spacing w:before="0" w:beforeAutospacing="0" w:after="120" w:afterAutospacing="0"/>
        <w:ind w:left="720" w:hanging="720"/>
        <w:rPr>
          <w:noProof/>
        </w:rPr>
      </w:pPr>
      <w:r w:rsidRPr="00E935C8">
        <w:rPr>
          <w:noProof/>
        </w:rPr>
        <w:lastRenderedPageBreak/>
        <w:t>Reynolds, Jeremy and David R. Johnson.</w:t>
      </w:r>
      <w:r w:rsidR="00C471E5">
        <w:rPr>
          <w:noProof/>
        </w:rPr>
        <w:t xml:space="preserve"> </w:t>
      </w:r>
      <w:r w:rsidRPr="00E935C8">
        <w:rPr>
          <w:noProof/>
        </w:rPr>
        <w:t>“Don’t Blame the Babies: Work Hour Mismatches and the Role of Children.”</w:t>
      </w:r>
      <w:r w:rsidR="00C471E5">
        <w:rPr>
          <w:noProof/>
        </w:rPr>
        <w:t xml:space="preserve"> </w:t>
      </w:r>
      <w:r w:rsidRPr="00E935C8">
        <w:rPr>
          <w:noProof/>
        </w:rPr>
        <w:t>Invited presentation</w:t>
      </w:r>
      <w:r w:rsidRPr="00E935C8">
        <w:t xml:space="preserve"> at the Berlin Social Science Center (WZB) Germany, June 2015</w:t>
      </w:r>
      <w:r w:rsidRPr="00E935C8">
        <w:rPr>
          <w:noProof/>
        </w:rPr>
        <w:t>.</w:t>
      </w:r>
    </w:p>
    <w:p w14:paraId="0540AD95" w14:textId="1030C0C5" w:rsidR="008407C6" w:rsidRPr="00E935C8" w:rsidRDefault="008407C6" w:rsidP="008407C6">
      <w:pPr>
        <w:pStyle w:val="NormalWeb"/>
        <w:spacing w:before="0" w:beforeAutospacing="0" w:after="120" w:afterAutospacing="0"/>
        <w:ind w:left="720" w:hanging="720"/>
        <w:rPr>
          <w:noProof/>
        </w:rPr>
      </w:pPr>
      <w:r w:rsidRPr="00E935C8">
        <w:rPr>
          <w:noProof/>
        </w:rPr>
        <w:t>Reynolds, Jeremy.</w:t>
      </w:r>
      <w:r w:rsidR="00C471E5">
        <w:rPr>
          <w:noProof/>
        </w:rPr>
        <w:t xml:space="preserve"> </w:t>
      </w:r>
      <w:r w:rsidRPr="00E935C8">
        <w:rPr>
          <w:noProof/>
        </w:rPr>
        <w:t>“Time Soverignty and Inequality in the New U.S. Economy.”</w:t>
      </w:r>
      <w:r w:rsidR="00C471E5">
        <w:rPr>
          <w:noProof/>
        </w:rPr>
        <w:t xml:space="preserve"> </w:t>
      </w:r>
      <w:r w:rsidRPr="00E935C8">
        <w:rPr>
          <w:noProof/>
        </w:rPr>
        <w:t>Invited presentation</w:t>
      </w:r>
      <w:r w:rsidRPr="00E935C8">
        <w:t xml:space="preserve"> at the Southern Sociological</w:t>
      </w:r>
      <w:r w:rsidR="009B09F7" w:rsidRPr="00E935C8">
        <w:t xml:space="preserve"> Society Annual Meeting</w:t>
      </w:r>
      <w:r w:rsidRPr="00E935C8">
        <w:t>.</w:t>
      </w:r>
      <w:r w:rsidR="00C471E5">
        <w:t xml:space="preserve"> </w:t>
      </w:r>
      <w:r w:rsidRPr="00E935C8">
        <w:t>New Orleans, March 2015</w:t>
      </w:r>
      <w:r w:rsidRPr="00E935C8">
        <w:rPr>
          <w:noProof/>
        </w:rPr>
        <w:t>.</w:t>
      </w:r>
    </w:p>
    <w:p w14:paraId="1B1AFAFC" w14:textId="5CF23B06" w:rsidR="00A9768F" w:rsidRPr="00E935C8" w:rsidRDefault="008407C6" w:rsidP="00A9768F">
      <w:pPr>
        <w:pStyle w:val="NormalWeb"/>
        <w:spacing w:before="0" w:beforeAutospacing="0" w:after="120" w:afterAutospacing="0"/>
        <w:ind w:left="720" w:hanging="720"/>
      </w:pPr>
      <w:r w:rsidRPr="00E935C8">
        <w:rPr>
          <w:noProof/>
        </w:rPr>
        <w:t xml:space="preserve"> </w:t>
      </w:r>
      <w:r w:rsidR="00A9768F" w:rsidRPr="00E935C8">
        <w:rPr>
          <w:noProof/>
        </w:rPr>
        <w:t>Reynolds, Jeremy and David R. Johnson.</w:t>
      </w:r>
      <w:r w:rsidR="00C471E5">
        <w:rPr>
          <w:noProof/>
        </w:rPr>
        <w:t xml:space="preserve"> </w:t>
      </w:r>
      <w:r w:rsidR="00A9768F" w:rsidRPr="00E935C8">
        <w:rPr>
          <w:noProof/>
        </w:rPr>
        <w:t>“Don’t Blame the Babies: Work Hour Mismatches and the Role of Children.”</w:t>
      </w:r>
      <w:r w:rsidR="00C471E5">
        <w:rPr>
          <w:noProof/>
        </w:rPr>
        <w:t xml:space="preserve"> </w:t>
      </w:r>
      <w:r w:rsidR="00A9768F" w:rsidRPr="00E935C8">
        <w:rPr>
          <w:noProof/>
        </w:rPr>
        <w:t>Invited presentation</w:t>
      </w:r>
      <w:r w:rsidR="00A9768F" w:rsidRPr="00E935C8">
        <w:t xml:space="preserve"> at the Work Family Researchers Network conference.</w:t>
      </w:r>
      <w:r w:rsidR="00C471E5">
        <w:t xml:space="preserve"> </w:t>
      </w:r>
      <w:r w:rsidR="00A9768F" w:rsidRPr="00E935C8">
        <w:t>New York, June 2014</w:t>
      </w:r>
      <w:r w:rsidR="00A9768F" w:rsidRPr="00E935C8">
        <w:rPr>
          <w:noProof/>
        </w:rPr>
        <w:t>.</w:t>
      </w:r>
    </w:p>
    <w:p w14:paraId="751B5A41" w14:textId="41777D03" w:rsidR="00A9768F" w:rsidRPr="00E935C8" w:rsidRDefault="00A9768F" w:rsidP="00A9768F">
      <w:pPr>
        <w:pStyle w:val="NormalWeb"/>
        <w:spacing w:before="0" w:beforeAutospacing="0" w:after="120" w:afterAutospacing="0"/>
        <w:ind w:left="720" w:hanging="720"/>
      </w:pPr>
      <w:r w:rsidRPr="00E935C8">
        <w:t>Reynolds, Jeremy and Ashleigh McKinzie.</w:t>
      </w:r>
      <w:r w:rsidR="00C471E5">
        <w:t xml:space="preserve"> </w:t>
      </w:r>
      <w:r w:rsidRPr="00E935C8">
        <w:t>“Tracking the Time Divide: Sequences of Work Hour Mismtches.</w:t>
      </w:r>
      <w:r w:rsidR="00C471E5">
        <w:t xml:space="preserve"> </w:t>
      </w:r>
      <w:r w:rsidRPr="00E935C8">
        <w:t>Invited presentation at the Work Family Researchers Network conference.</w:t>
      </w:r>
      <w:r w:rsidR="00C471E5">
        <w:t xml:space="preserve"> </w:t>
      </w:r>
      <w:r w:rsidRPr="00E935C8">
        <w:t>New York, June 2014.</w:t>
      </w:r>
    </w:p>
    <w:p w14:paraId="35625F1C" w14:textId="77777777" w:rsidR="00A9768F" w:rsidRPr="00E935C8" w:rsidRDefault="00A9768F" w:rsidP="00361F21">
      <w:pPr>
        <w:autoSpaceDE w:val="0"/>
        <w:autoSpaceDN w:val="0"/>
        <w:adjustRightInd w:val="0"/>
        <w:ind w:left="720" w:hanging="720"/>
        <w:rPr>
          <w:bCs/>
        </w:rPr>
      </w:pPr>
    </w:p>
    <w:p w14:paraId="19E77371" w14:textId="499DDAAD" w:rsidR="00361F21" w:rsidRPr="00E935C8" w:rsidRDefault="00361F21" w:rsidP="00361F21">
      <w:pPr>
        <w:autoSpaceDE w:val="0"/>
        <w:autoSpaceDN w:val="0"/>
        <w:adjustRightInd w:val="0"/>
        <w:ind w:left="720" w:hanging="720"/>
        <w:rPr>
          <w:bCs/>
        </w:rPr>
      </w:pPr>
      <w:r w:rsidRPr="00E935C8">
        <w:rPr>
          <w:bCs/>
        </w:rPr>
        <w:t>Reynolds, Jeremy and Matthew May.</w:t>
      </w:r>
      <w:r w:rsidR="00C471E5">
        <w:rPr>
          <w:bCs/>
        </w:rPr>
        <w:t xml:space="preserve"> </w:t>
      </w:r>
      <w:r w:rsidRPr="00E935C8">
        <w:rPr>
          <w:bCs/>
        </w:rPr>
        <w:t xml:space="preserve">“Religion, </w:t>
      </w:r>
      <w:r w:rsidRPr="00E935C8">
        <w:t xml:space="preserve">Motherhood, and the Spirit of Capitalism.” Podcast recorded for </w:t>
      </w:r>
      <w:r w:rsidRPr="00E935C8">
        <w:rPr>
          <w:i/>
        </w:rPr>
        <w:t>Social Currents</w:t>
      </w:r>
      <w:r w:rsidRPr="00E935C8">
        <w:rPr>
          <w:bCs/>
        </w:rPr>
        <w:t>, May 2014.</w:t>
      </w:r>
    </w:p>
    <w:p w14:paraId="5F44675A" w14:textId="77777777" w:rsidR="00361F21" w:rsidRPr="00E935C8" w:rsidRDefault="00361F21" w:rsidP="00361F21">
      <w:pPr>
        <w:autoSpaceDE w:val="0"/>
        <w:autoSpaceDN w:val="0"/>
        <w:adjustRightInd w:val="0"/>
        <w:ind w:left="720" w:hanging="720"/>
        <w:rPr>
          <w:lang w:eastAsia="zh-CN"/>
        </w:rPr>
      </w:pPr>
    </w:p>
    <w:p w14:paraId="5E3DD577" w14:textId="2FC12190" w:rsidR="00361F21" w:rsidRPr="00361F21" w:rsidRDefault="00361F21" w:rsidP="00361F21">
      <w:pPr>
        <w:autoSpaceDE w:val="0"/>
        <w:autoSpaceDN w:val="0"/>
        <w:adjustRightInd w:val="0"/>
        <w:ind w:left="720" w:hanging="720"/>
        <w:rPr>
          <w:lang w:eastAsia="zh-CN"/>
        </w:rPr>
      </w:pPr>
      <w:r w:rsidRPr="00361F21">
        <w:rPr>
          <w:lang w:eastAsia="zh-CN"/>
        </w:rPr>
        <w:t>Reynolds, Jeremy</w:t>
      </w:r>
      <w:r w:rsidR="007C2DB6">
        <w:rPr>
          <w:lang w:eastAsia="zh-CN"/>
        </w:rPr>
        <w:t xml:space="preserve"> and David R. Johnson</w:t>
      </w:r>
      <w:r w:rsidRPr="00361F21">
        <w:rPr>
          <w:lang w:eastAsia="zh-CN"/>
        </w:rPr>
        <w:t>.</w:t>
      </w:r>
      <w:r w:rsidR="00C471E5">
        <w:rPr>
          <w:lang w:eastAsia="zh-CN"/>
        </w:rPr>
        <w:t xml:space="preserve"> </w:t>
      </w:r>
      <w:r w:rsidRPr="00361F21">
        <w:rPr>
          <w:lang w:eastAsia="zh-CN"/>
        </w:rPr>
        <w:t>“Don’t Blame the Babies: Work Hour Mismatches and the Role of Children.”</w:t>
      </w:r>
      <w:r w:rsidR="00C471E5">
        <w:rPr>
          <w:lang w:eastAsia="zh-CN"/>
        </w:rPr>
        <w:t xml:space="preserve"> </w:t>
      </w:r>
      <w:r w:rsidRPr="00361F21">
        <w:rPr>
          <w:lang w:eastAsia="zh-CN"/>
        </w:rPr>
        <w:t>Webinar presented as part of the Boston Coll</w:t>
      </w:r>
      <w:r w:rsidR="0072148C">
        <w:rPr>
          <w:lang w:eastAsia="zh-CN"/>
        </w:rPr>
        <w:t>e</w:t>
      </w:r>
      <w:r w:rsidRPr="00361F21">
        <w:rPr>
          <w:lang w:eastAsia="zh-CN"/>
        </w:rPr>
        <w:t>ge Center for Work and Family series on the Kanter Award, April 30th, 2014.</w:t>
      </w:r>
    </w:p>
    <w:p w14:paraId="0533140B" w14:textId="77777777" w:rsidR="00361F21" w:rsidRDefault="00361F21" w:rsidP="0076330D">
      <w:pPr>
        <w:autoSpaceDE w:val="0"/>
        <w:autoSpaceDN w:val="0"/>
        <w:adjustRightInd w:val="0"/>
        <w:ind w:left="720" w:hanging="720"/>
        <w:rPr>
          <w:lang w:eastAsia="zh-CN"/>
        </w:rPr>
      </w:pPr>
    </w:p>
    <w:p w14:paraId="1394AD5C" w14:textId="77777777" w:rsidR="0076330D" w:rsidRPr="00402AF9" w:rsidRDefault="0076330D" w:rsidP="0076330D">
      <w:pPr>
        <w:autoSpaceDE w:val="0"/>
        <w:autoSpaceDN w:val="0"/>
        <w:adjustRightInd w:val="0"/>
        <w:ind w:left="720" w:hanging="720"/>
        <w:rPr>
          <w:lang w:eastAsia="zh-CN"/>
        </w:rPr>
      </w:pPr>
      <w:r w:rsidRPr="00402AF9">
        <w:rPr>
          <w:lang w:eastAsia="zh-CN"/>
        </w:rPr>
        <w:t>Reynolds, Jeremy. “Prevailing Preferences: Work Hours as a Reflection of One’s Own and One’s Partner’s Preferences." Paper presented at the American Sociological Association Meetings. Denver, CO August 2012.</w:t>
      </w:r>
    </w:p>
    <w:p w14:paraId="49CB6136" w14:textId="77777777" w:rsidR="0076330D" w:rsidRPr="00402AF9" w:rsidRDefault="0076330D" w:rsidP="0076330D">
      <w:pPr>
        <w:autoSpaceDE w:val="0"/>
        <w:autoSpaceDN w:val="0"/>
        <w:adjustRightInd w:val="0"/>
        <w:ind w:left="720" w:hanging="720"/>
        <w:rPr>
          <w:lang w:eastAsia="zh-CN"/>
        </w:rPr>
      </w:pPr>
    </w:p>
    <w:p w14:paraId="1A5D36B3" w14:textId="77777777" w:rsidR="00F44EE9" w:rsidRPr="00402AF9" w:rsidRDefault="0076330D" w:rsidP="0076330D">
      <w:pPr>
        <w:autoSpaceDE w:val="0"/>
        <w:autoSpaceDN w:val="0"/>
        <w:adjustRightInd w:val="0"/>
        <w:ind w:left="720" w:hanging="720"/>
        <w:rPr>
          <w:lang w:eastAsia="zh-CN"/>
        </w:rPr>
      </w:pPr>
      <w:r w:rsidRPr="00402AF9">
        <w:rPr>
          <w:lang w:eastAsia="zh-CN"/>
        </w:rPr>
        <w:t>Reynolds, Jeremy. "The Dynamics of Working Time Preferences." Invited presentation at the 2008 American Sociological Association Meetings. Boston, MA August 2008.</w:t>
      </w:r>
    </w:p>
    <w:p w14:paraId="050841F4" w14:textId="77777777" w:rsidR="0076330D" w:rsidRPr="00402AF9" w:rsidRDefault="0076330D" w:rsidP="0076330D">
      <w:pPr>
        <w:autoSpaceDE w:val="0"/>
        <w:autoSpaceDN w:val="0"/>
        <w:adjustRightInd w:val="0"/>
        <w:ind w:left="720" w:hanging="720"/>
        <w:rPr>
          <w:color w:val="000000"/>
        </w:rPr>
      </w:pPr>
    </w:p>
    <w:p w14:paraId="28D6E7B6" w14:textId="77777777" w:rsidR="00F44EE9" w:rsidRPr="00402AF9" w:rsidRDefault="00F44EE9" w:rsidP="00F44EE9">
      <w:pPr>
        <w:autoSpaceDE w:val="0"/>
        <w:autoSpaceDN w:val="0"/>
        <w:adjustRightInd w:val="0"/>
        <w:ind w:left="720" w:hanging="720"/>
        <w:rPr>
          <w:color w:val="000000"/>
        </w:rPr>
      </w:pPr>
      <w:r w:rsidRPr="00402AF9">
        <w:rPr>
          <w:color w:val="000000"/>
        </w:rPr>
        <w:t xml:space="preserve">Reynolds, Jeremy and Lydia Aletraris. “For Love or Money?: Extrinsic Rewards, Intrinsic Rewards, Work-Life Issues, and Hour Mismatches.” Invited presentation at the American Sociological Association Meetings. Boston, MA. August 2008. </w:t>
      </w:r>
    </w:p>
    <w:p w14:paraId="57840230" w14:textId="77777777" w:rsidR="00F44EE9" w:rsidRPr="00402AF9" w:rsidRDefault="00F44EE9" w:rsidP="00F44EE9">
      <w:pPr>
        <w:pStyle w:val="NormalWeb"/>
        <w:ind w:left="720" w:hanging="720"/>
        <w:rPr>
          <w:color w:val="000000"/>
        </w:rPr>
      </w:pPr>
      <w:r w:rsidRPr="00402AF9">
        <w:rPr>
          <w:color w:val="000000"/>
        </w:rPr>
        <w:t>Reynolds, Jeremy and Lydia Aletraris. “A Longitudinal Analysis of Mismatches between Preferred and Actual Hours of Work in the United States.” Paper presented at the American Sociological Association Meetings. Boston, MA. August 2008.</w:t>
      </w:r>
    </w:p>
    <w:p w14:paraId="7E54D9CE" w14:textId="6EFDA6EB" w:rsidR="00AC3BE4" w:rsidRPr="00402AF9" w:rsidRDefault="00AC3BE4" w:rsidP="00AC3BE4">
      <w:pPr>
        <w:pStyle w:val="NormalWeb"/>
        <w:ind w:left="720" w:hanging="720"/>
      </w:pPr>
      <w:r w:rsidRPr="00402AF9">
        <w:t>Reynolds, Jeremy and Lydia Aletraris.</w:t>
      </w:r>
      <w:r w:rsidR="00C471E5">
        <w:t xml:space="preserve"> </w:t>
      </w:r>
      <w:r w:rsidRPr="00402AF9">
        <w:t>“Pursuing Work Hour Preferences” Invited presentation at the WorldatWork Total Rewards Conference, Philadelphia, PA.</w:t>
      </w:r>
      <w:r w:rsidR="00C471E5">
        <w:t xml:space="preserve"> </w:t>
      </w:r>
      <w:r w:rsidRPr="00402AF9">
        <w:t>May 2008.</w:t>
      </w:r>
    </w:p>
    <w:p w14:paraId="1834A308" w14:textId="63BC55D1" w:rsidR="00143624" w:rsidRPr="00402AF9" w:rsidRDefault="00143624" w:rsidP="00143624">
      <w:pPr>
        <w:ind w:left="720" w:hanging="720"/>
      </w:pPr>
      <w:r w:rsidRPr="00402AF9">
        <w:t>Reynolds, Jeremy and David R. Johnson.</w:t>
      </w:r>
      <w:r w:rsidR="00C471E5">
        <w:t xml:space="preserve"> </w:t>
      </w:r>
      <w:r w:rsidRPr="00402AF9">
        <w:t>“Growing Pains: Life Stages and the Creation and Resolution of Work Hour Mismatches.”</w:t>
      </w:r>
      <w:r w:rsidR="00C471E5">
        <w:t xml:space="preserve"> </w:t>
      </w:r>
      <w:r w:rsidRPr="00402AF9">
        <w:t>Paper presented at the Southern Sociological Society Meetings, Richmond, VA.</w:t>
      </w:r>
      <w:r w:rsidR="00C471E5">
        <w:t xml:space="preserve"> </w:t>
      </w:r>
      <w:r w:rsidRPr="00402AF9">
        <w:t>April 2008.</w:t>
      </w:r>
    </w:p>
    <w:p w14:paraId="365F32AA" w14:textId="314A94DF" w:rsidR="00231E6C" w:rsidRDefault="00231E6C" w:rsidP="00231E6C">
      <w:pPr>
        <w:pStyle w:val="NormalWeb"/>
        <w:ind w:left="720" w:hanging="720"/>
      </w:pPr>
      <w:r>
        <w:t>Wenger, Jeffrey, and Jeremy Reynolds.</w:t>
      </w:r>
      <w:r w:rsidR="00C471E5">
        <w:t xml:space="preserve"> </w:t>
      </w:r>
      <w:r>
        <w:t>“</w:t>
      </w:r>
      <w:r w:rsidRPr="0042384D">
        <w:t xml:space="preserve">Older Workers and Nonstandard Jobs: Health, Health Insurance, and Employment Decisions among </w:t>
      </w:r>
      <w:r>
        <w:t xml:space="preserve">Older </w:t>
      </w:r>
      <w:r w:rsidRPr="0042384D">
        <w:t>Married Couples</w:t>
      </w:r>
      <w:r>
        <w:t>.”</w:t>
      </w:r>
      <w:r w:rsidR="00C471E5">
        <w:t xml:space="preserve"> </w:t>
      </w:r>
      <w:r>
        <w:t>Paper presented at the American Sociological Association Meetings.</w:t>
      </w:r>
      <w:r w:rsidR="00C471E5">
        <w:t xml:space="preserve"> </w:t>
      </w:r>
      <w:r>
        <w:t xml:space="preserve">New York, </w:t>
      </w:r>
      <w:smartTag w:uri="urn:schemas-microsoft-com:office:smarttags" w:element="State">
        <w:r>
          <w:t>NY</w:t>
        </w:r>
      </w:smartTag>
      <w:r>
        <w:t>.</w:t>
      </w:r>
      <w:r w:rsidR="00C471E5">
        <w:t xml:space="preserve"> </w:t>
      </w:r>
      <w:r>
        <w:t>August 2007.</w:t>
      </w:r>
    </w:p>
    <w:p w14:paraId="7D27658B" w14:textId="4D6E9B71" w:rsidR="00231E6C" w:rsidRPr="007E0C30" w:rsidRDefault="00231E6C" w:rsidP="00231E6C">
      <w:pPr>
        <w:pStyle w:val="BodyTextIndent2"/>
        <w:spacing w:after="0" w:line="240" w:lineRule="auto"/>
        <w:ind w:left="720" w:hanging="720"/>
        <w:rPr>
          <w:noProof/>
        </w:rPr>
      </w:pPr>
      <w:r>
        <w:lastRenderedPageBreak/>
        <w:t>Wenger, Jeffrey, and Jeremy Reynolds.</w:t>
      </w:r>
      <w:r w:rsidR="00C471E5">
        <w:rPr>
          <w:noProof/>
        </w:rPr>
        <w:t xml:space="preserve"> </w:t>
      </w:r>
      <w:r w:rsidRPr="007E0C30">
        <w:rPr>
          <w:noProof/>
        </w:rPr>
        <w:t>“What Do We Really Know about Wages?: Trends and Decompositions for Self-reported and Proxy-reported Wages in the Current Population Survey, 1979-2005</w:t>
      </w:r>
      <w:r>
        <w:rPr>
          <w:noProof/>
        </w:rPr>
        <w:t>.</w:t>
      </w:r>
      <w:r w:rsidRPr="007E0C30">
        <w:rPr>
          <w:noProof/>
        </w:rPr>
        <w:t>”</w:t>
      </w:r>
      <w:r w:rsidR="00C471E5">
        <w:rPr>
          <w:noProof/>
        </w:rPr>
        <w:t xml:space="preserve"> </w:t>
      </w:r>
      <w:r>
        <w:rPr>
          <w:noProof/>
        </w:rPr>
        <w:t xml:space="preserve">Paper presented at annual meeting of </w:t>
      </w:r>
      <w:r w:rsidRPr="007E0C30">
        <w:rPr>
          <w:noProof/>
        </w:rPr>
        <w:t>The Society of Labor Economists</w:t>
      </w:r>
      <w:r>
        <w:rPr>
          <w:noProof/>
        </w:rPr>
        <w:t>.</w:t>
      </w:r>
      <w:r w:rsidR="00C471E5">
        <w:rPr>
          <w:noProof/>
        </w:rPr>
        <w:t xml:space="preserve"> </w:t>
      </w:r>
      <w:r>
        <w:rPr>
          <w:rFonts w:ascii="Garamond" w:hAnsi="Garamond"/>
          <w:sz w:val="27"/>
          <w:szCs w:val="27"/>
        </w:rPr>
        <w:t xml:space="preserve">Chicago, </w:t>
      </w:r>
      <w:smartTag w:uri="urn:schemas-microsoft-com:office:smarttags" w:element="State">
        <w:r>
          <w:rPr>
            <w:rFonts w:ascii="Garamond" w:hAnsi="Garamond"/>
            <w:sz w:val="27"/>
            <w:szCs w:val="27"/>
          </w:rPr>
          <w:t>IL</w:t>
        </w:r>
      </w:smartTag>
      <w:r>
        <w:rPr>
          <w:rFonts w:ascii="Garamond" w:hAnsi="Garamond"/>
          <w:sz w:val="27"/>
          <w:szCs w:val="27"/>
        </w:rPr>
        <w:t>.</w:t>
      </w:r>
      <w:r w:rsidR="00C471E5">
        <w:rPr>
          <w:rFonts w:ascii="Garamond" w:hAnsi="Garamond"/>
          <w:sz w:val="27"/>
          <w:szCs w:val="27"/>
        </w:rPr>
        <w:t xml:space="preserve"> </w:t>
      </w:r>
      <w:r>
        <w:rPr>
          <w:rFonts w:ascii="Garamond" w:hAnsi="Garamond"/>
          <w:sz w:val="27"/>
          <w:szCs w:val="27"/>
        </w:rPr>
        <w:t>May 2007.</w:t>
      </w:r>
    </w:p>
    <w:p w14:paraId="6B6F71C4" w14:textId="05EB581B" w:rsidR="00231E6C" w:rsidRDefault="00231E6C" w:rsidP="00231E6C">
      <w:pPr>
        <w:pStyle w:val="NormalWeb"/>
        <w:ind w:left="720" w:hanging="720"/>
      </w:pPr>
      <w:r>
        <w:t>Wenger, Jeffrey, and Jeremy Reynolds.</w:t>
      </w:r>
      <w:r w:rsidR="00C471E5">
        <w:t xml:space="preserve"> </w:t>
      </w:r>
      <w:r>
        <w:t>“</w:t>
      </w:r>
      <w:r w:rsidRPr="0042384D">
        <w:t xml:space="preserve">Older Workers and Nonstandard Jobs: Health, Health Insurance, and Employment Decisions among </w:t>
      </w:r>
      <w:r>
        <w:t xml:space="preserve">Older </w:t>
      </w:r>
      <w:r w:rsidRPr="0042384D">
        <w:t>Married Couples</w:t>
      </w:r>
      <w:r>
        <w:t>.”</w:t>
      </w:r>
      <w:r w:rsidR="00C471E5">
        <w:t xml:space="preserve"> </w:t>
      </w:r>
      <w:r>
        <w:t>Paper presented at the Southern Sociological Society Meetings.</w:t>
      </w:r>
      <w:r w:rsidR="00C471E5">
        <w:t xml:space="preserve"> </w:t>
      </w:r>
      <w:r>
        <w:t>New Orleans, LA.</w:t>
      </w:r>
      <w:r w:rsidR="00C471E5">
        <w:t xml:space="preserve"> </w:t>
      </w:r>
      <w:r>
        <w:t>March 2006.</w:t>
      </w:r>
      <w:r w:rsidR="00C471E5">
        <w:t xml:space="preserve"> </w:t>
      </w:r>
    </w:p>
    <w:p w14:paraId="2D6C582D" w14:textId="78724E67" w:rsidR="00231E6C" w:rsidRDefault="00231E6C" w:rsidP="00231E6C">
      <w:pPr>
        <w:pStyle w:val="NormalWeb"/>
        <w:ind w:left="720" w:hanging="720"/>
      </w:pPr>
      <w:r>
        <w:t>Reynolds, Jeremy and Lydia Aletraris. “</w:t>
      </w:r>
      <w:r>
        <w:rPr>
          <w:noProof/>
        </w:rPr>
        <w:t>Work-Family Conflict, Children, and Hour Mismatches in Australia</w:t>
      </w:r>
      <w:r>
        <w:t>.” Paper presented at the American Sociological Association Meetings.</w:t>
      </w:r>
      <w:r w:rsidR="00C471E5">
        <w:t xml:space="preserve"> </w:t>
      </w:r>
      <w:r>
        <w:t>Philadelphia, PA.</w:t>
      </w:r>
      <w:r w:rsidR="00C471E5">
        <w:t xml:space="preserve"> </w:t>
      </w:r>
      <w:r>
        <w:t>August 2005.</w:t>
      </w:r>
    </w:p>
    <w:p w14:paraId="307F8673" w14:textId="322DEFAD" w:rsidR="00231E6C" w:rsidRDefault="00231E6C" w:rsidP="00231E6C">
      <w:pPr>
        <w:pStyle w:val="NormalWeb"/>
        <w:ind w:left="720" w:hanging="720"/>
      </w:pPr>
      <w:r>
        <w:t>Reynolds, Jeremy and Linda Renzulli.</w:t>
      </w:r>
      <w:r w:rsidR="00C471E5">
        <w:t xml:space="preserve"> </w:t>
      </w:r>
      <w:r>
        <w:t>“</w:t>
      </w:r>
      <w:r w:rsidRPr="00941727">
        <w:t>Economic F</w:t>
      </w:r>
      <w:r>
        <w:t>reedom or Self-imposed Strife</w:t>
      </w:r>
      <w:r w:rsidRPr="00941727">
        <w:t xml:space="preserve">: Work </w:t>
      </w:r>
      <w:r>
        <w:t>H</w:t>
      </w:r>
      <w:r w:rsidRPr="00941727">
        <w:t xml:space="preserve">ours, Work-Life Conflict, and </w:t>
      </w:r>
      <w:r>
        <w:t>Self-Employment.”</w:t>
      </w:r>
      <w:r w:rsidR="00C471E5">
        <w:t xml:space="preserve"> </w:t>
      </w:r>
      <w:r>
        <w:t>Paper presented at the Southern Sociological Society Meetings.</w:t>
      </w:r>
      <w:r w:rsidR="00C471E5">
        <w:t xml:space="preserve"> </w:t>
      </w:r>
      <w:r>
        <w:t>Atlanta, GA.</w:t>
      </w:r>
      <w:r w:rsidR="00C471E5">
        <w:t xml:space="preserve"> </w:t>
      </w:r>
      <w:r>
        <w:t>April 2004.</w:t>
      </w:r>
    </w:p>
    <w:p w14:paraId="2755A3EC" w14:textId="0043D605" w:rsidR="00231E6C" w:rsidRDefault="00231E6C" w:rsidP="00231E6C">
      <w:pPr>
        <w:pStyle w:val="NormalWeb"/>
        <w:ind w:left="720" w:hanging="720"/>
      </w:pPr>
      <w:r>
        <w:t>Reynolds, Jeremy.</w:t>
      </w:r>
      <w:r w:rsidR="00C471E5">
        <w:t xml:space="preserve"> </w:t>
      </w:r>
      <w:r>
        <w:t xml:space="preserve">“In the Face of Conflict: Work-Life Conflict, Gender, and Working Time Preferences in the </w:t>
      </w:r>
      <w:smartTag w:uri="urn:schemas-microsoft-com:office:smarttags" w:element="place">
        <w:smartTag w:uri="urn:schemas-microsoft-com:office:smarttags" w:element="country-region">
          <w:r>
            <w:t>U.S.</w:t>
          </w:r>
        </w:smartTag>
      </w:smartTag>
      <w:r>
        <w:t>”</w:t>
      </w:r>
      <w:r w:rsidR="00C471E5">
        <w:t xml:space="preserve"> </w:t>
      </w:r>
      <w:r>
        <w:t>Paper presented at the Industrial Relations Research Association Meetings.</w:t>
      </w:r>
      <w:r w:rsidR="00C471E5">
        <w:t xml:space="preserve"> </w:t>
      </w:r>
      <w:r>
        <w:t xml:space="preserve">San Diego, </w:t>
      </w:r>
      <w:smartTag w:uri="urn:schemas-microsoft-com:office:smarttags" w:element="State">
        <w:r>
          <w:t>CA</w:t>
        </w:r>
      </w:smartTag>
      <w:r>
        <w:t>.</w:t>
      </w:r>
      <w:r w:rsidR="00C471E5">
        <w:t xml:space="preserve"> </w:t>
      </w:r>
      <w:r>
        <w:t>January 2004.</w:t>
      </w:r>
    </w:p>
    <w:p w14:paraId="1B7E6CC7" w14:textId="34B6F9C0" w:rsidR="00231E6C" w:rsidRDefault="00231E6C" w:rsidP="00231E6C">
      <w:pPr>
        <w:pStyle w:val="NormalWeb"/>
        <w:ind w:left="720" w:hanging="720"/>
      </w:pPr>
      <w:r>
        <w:t>Reynolds, Jeremy.</w:t>
      </w:r>
      <w:r w:rsidR="00C471E5">
        <w:t xml:space="preserve"> </w:t>
      </w:r>
      <w:r>
        <w:t xml:space="preserve">“In the Face of Conflict: Work-Life Conflict, Gender, and Working Time Preferences in the </w:t>
      </w:r>
      <w:smartTag w:uri="urn:schemas-microsoft-com:office:smarttags" w:element="place">
        <w:smartTag w:uri="urn:schemas-microsoft-com:office:smarttags" w:element="country-region">
          <w:r>
            <w:t>U.S.</w:t>
          </w:r>
        </w:smartTag>
      </w:smartTag>
      <w:r>
        <w:t>”</w:t>
      </w:r>
      <w:r w:rsidR="00C471E5">
        <w:t xml:space="preserve"> </w:t>
      </w:r>
      <w:r>
        <w:t>Paper presented at the American Sociological Association Meetings.</w:t>
      </w:r>
      <w:r w:rsidR="00C471E5">
        <w:t xml:space="preserve"> </w:t>
      </w:r>
      <w:r>
        <w:t>Atlanta, GA.</w:t>
      </w:r>
      <w:r w:rsidR="00C471E5">
        <w:t xml:space="preserve"> </w:t>
      </w:r>
      <w:r>
        <w:t>August 2003.</w:t>
      </w:r>
    </w:p>
    <w:p w14:paraId="5C1FD22D" w14:textId="46891A1C" w:rsidR="00231E6C" w:rsidRDefault="00231E6C" w:rsidP="00231E6C">
      <w:pPr>
        <w:pStyle w:val="BodyText"/>
        <w:spacing w:after="0"/>
        <w:ind w:left="720" w:hanging="720"/>
      </w:pPr>
      <w:r>
        <w:t>Kalleberg, Arne L., Peter Marsden, Jeremy Reynolds, and David Knoke.</w:t>
      </w:r>
      <w:r w:rsidR="00C471E5">
        <w:t xml:space="preserve"> </w:t>
      </w:r>
      <w:r>
        <w:t>“Beyond the Core:</w:t>
      </w:r>
      <w:r w:rsidR="00C471E5">
        <w:t xml:space="preserve"> </w:t>
      </w:r>
      <w:r>
        <w:t xml:space="preserve">High Performance Work Practices in </w:t>
      </w:r>
      <w:smartTag w:uri="urn:schemas-microsoft-com:office:smarttags" w:element="place">
        <w:smartTag w:uri="urn:schemas-microsoft-com:office:smarttags" w:element="country-region">
          <w:r>
            <w:t>U.S.</w:t>
          </w:r>
        </w:smartTag>
      </w:smartTag>
      <w:r>
        <w:t xml:space="preserve"> Organizations.”</w:t>
      </w:r>
      <w:r w:rsidR="00C471E5">
        <w:t xml:space="preserve"> </w:t>
      </w:r>
      <w:r>
        <w:t>Paper presented at the American Sociological Association Meetings.</w:t>
      </w:r>
      <w:r w:rsidR="00C471E5">
        <w:t xml:space="preserve"> </w:t>
      </w:r>
      <w:r>
        <w:t xml:space="preserve">Chicago, </w:t>
      </w:r>
      <w:smartTag w:uri="urn:schemas-microsoft-com:office:smarttags" w:element="State">
        <w:r>
          <w:t>IL</w:t>
        </w:r>
      </w:smartTag>
      <w:r>
        <w:t>.</w:t>
      </w:r>
      <w:r w:rsidR="00C471E5">
        <w:t xml:space="preserve"> </w:t>
      </w:r>
      <w:r>
        <w:t xml:space="preserve">August 2002. </w:t>
      </w:r>
    </w:p>
    <w:p w14:paraId="4BCEF7EA" w14:textId="77777777" w:rsidR="00231E6C" w:rsidRDefault="00231E6C" w:rsidP="00231E6C">
      <w:pPr>
        <w:pStyle w:val="BodyText"/>
        <w:spacing w:after="0"/>
        <w:ind w:left="720" w:hanging="720"/>
      </w:pPr>
    </w:p>
    <w:p w14:paraId="5E09B79A" w14:textId="02CF176F" w:rsidR="00231E6C" w:rsidRDefault="00231E6C" w:rsidP="00231E6C">
      <w:pPr>
        <w:pStyle w:val="BodyText"/>
        <w:spacing w:after="0"/>
        <w:ind w:left="720" w:hanging="720"/>
      </w:pPr>
      <w:r>
        <w:t>Reynolds, Jeremy.</w:t>
      </w:r>
      <w:r w:rsidR="00C471E5">
        <w:t xml:space="preserve"> </w:t>
      </w:r>
      <w:r>
        <w:t>“You Can’t Always Get the Hours You Want: A Cross-national Examination of Mismatches between Preferred and Actual Hours of Work.”</w:t>
      </w:r>
      <w:r w:rsidR="00C471E5">
        <w:t xml:space="preserve"> </w:t>
      </w:r>
      <w:r>
        <w:t>Paper presented at the Southern Sociological Society Meetings.</w:t>
      </w:r>
      <w:r w:rsidR="00C471E5">
        <w:t xml:space="preserve"> </w:t>
      </w:r>
      <w:r>
        <w:t>Baltimore, MD.</w:t>
      </w:r>
      <w:r w:rsidR="00C471E5">
        <w:t xml:space="preserve"> </w:t>
      </w:r>
      <w:r>
        <w:t xml:space="preserve">April 2002. </w:t>
      </w:r>
    </w:p>
    <w:p w14:paraId="35D588DB" w14:textId="77777777" w:rsidR="00231E6C" w:rsidRDefault="00231E6C" w:rsidP="00231E6C">
      <w:pPr>
        <w:pStyle w:val="NormalWeb"/>
      </w:pPr>
      <w:r>
        <w:rPr>
          <w:b/>
          <w:bCs/>
        </w:rPr>
        <w:t>TEACHING EXPERIENCE</w:t>
      </w:r>
      <w:r>
        <w:t xml:space="preserve">: </w:t>
      </w:r>
    </w:p>
    <w:p w14:paraId="5BF00157" w14:textId="77777777" w:rsidR="008A77E9" w:rsidRDefault="008A77E9" w:rsidP="00231E6C">
      <w:pPr>
        <w:pStyle w:val="NormalWeb"/>
        <w:spacing w:before="0" w:beforeAutospacing="0" w:after="0" w:afterAutospacing="0"/>
        <w:rPr>
          <w:iCs/>
        </w:rPr>
      </w:pPr>
      <w:r w:rsidRPr="008A77E9">
        <w:rPr>
          <w:iCs/>
          <w:u w:val="single"/>
        </w:rPr>
        <w:t>Undergraduate</w:t>
      </w:r>
      <w:r>
        <w:rPr>
          <w:iCs/>
          <w:u w:val="single"/>
        </w:rPr>
        <w:t xml:space="preserve"> Courses</w:t>
      </w:r>
      <w:r w:rsidR="007E5EB0" w:rsidRPr="007E5EB0">
        <w:rPr>
          <w:iCs/>
        </w:rPr>
        <w:t xml:space="preserve"> </w:t>
      </w:r>
    </w:p>
    <w:p w14:paraId="217040E5" w14:textId="77777777" w:rsidR="001846BF" w:rsidRDefault="001846BF" w:rsidP="00231E6C">
      <w:pPr>
        <w:pStyle w:val="NormalWeb"/>
        <w:spacing w:before="0" w:beforeAutospacing="0" w:after="0" w:afterAutospacing="0"/>
        <w:rPr>
          <w:iCs/>
        </w:rPr>
      </w:pPr>
      <w:r w:rsidRPr="001846BF">
        <w:rPr>
          <w:i/>
          <w:iCs/>
        </w:rPr>
        <w:t>Introductory Sociology</w:t>
      </w:r>
      <w:r w:rsidRPr="001846BF">
        <w:rPr>
          <w:iCs/>
        </w:rPr>
        <w:t xml:space="preserve"> </w:t>
      </w:r>
      <w:r>
        <w:rPr>
          <w:iCs/>
        </w:rPr>
        <w:t>S</w:t>
      </w:r>
      <w:r w:rsidRPr="001846BF">
        <w:rPr>
          <w:iCs/>
        </w:rPr>
        <w:t>oc100 (Purdue)</w:t>
      </w:r>
    </w:p>
    <w:p w14:paraId="6A76664F" w14:textId="77777777" w:rsidR="001846BF" w:rsidRPr="001846BF" w:rsidRDefault="001846BF" w:rsidP="00231E6C">
      <w:pPr>
        <w:pStyle w:val="NormalWeb"/>
        <w:spacing w:before="0" w:beforeAutospacing="0" w:after="0" w:afterAutospacing="0"/>
        <w:rPr>
          <w:iCs/>
        </w:rPr>
      </w:pPr>
      <w:r w:rsidRPr="001846BF">
        <w:rPr>
          <w:i/>
          <w:iCs/>
        </w:rPr>
        <w:t xml:space="preserve">Introduction to </w:t>
      </w:r>
      <w:r w:rsidR="00750F0F">
        <w:rPr>
          <w:i/>
          <w:iCs/>
        </w:rPr>
        <w:t>Statistics in Sociology</w:t>
      </w:r>
      <w:r>
        <w:rPr>
          <w:iCs/>
        </w:rPr>
        <w:t xml:space="preserve"> Soc382 (Purdue)</w:t>
      </w:r>
    </w:p>
    <w:p w14:paraId="5B3FCBB9" w14:textId="77777777" w:rsidR="00231E6C" w:rsidRDefault="00231E6C" w:rsidP="00231E6C">
      <w:pPr>
        <w:pStyle w:val="NormalWeb"/>
        <w:spacing w:before="0" w:beforeAutospacing="0" w:after="0" w:afterAutospacing="0"/>
      </w:pPr>
      <w:r>
        <w:rPr>
          <w:i/>
          <w:iCs/>
        </w:rPr>
        <w:t>Research Methods</w:t>
      </w:r>
      <w:r>
        <w:rPr>
          <w:iCs/>
        </w:rPr>
        <w:t xml:space="preserve"> Soci3600</w:t>
      </w:r>
      <w:r w:rsidR="001846BF">
        <w:rPr>
          <w:iCs/>
        </w:rPr>
        <w:t xml:space="preserve"> </w:t>
      </w:r>
      <w:r w:rsidR="001846BF" w:rsidRPr="007E5EB0">
        <w:rPr>
          <w:iCs/>
        </w:rPr>
        <w:t>(UGA)</w:t>
      </w:r>
    </w:p>
    <w:p w14:paraId="39776F0B" w14:textId="77777777" w:rsidR="00231E6C" w:rsidRDefault="00231E6C" w:rsidP="00231E6C">
      <w:pPr>
        <w:pStyle w:val="NormalWeb"/>
        <w:spacing w:before="0" w:beforeAutospacing="0" w:after="0" w:afterAutospacing="0"/>
      </w:pPr>
      <w:r>
        <w:rPr>
          <w:i/>
          <w:iCs/>
        </w:rPr>
        <w:t>Class, Status, and Power</w:t>
      </w:r>
      <w:r>
        <w:rPr>
          <w:iCs/>
        </w:rPr>
        <w:t xml:space="preserve"> Soci2420</w:t>
      </w:r>
      <w:r>
        <w:t xml:space="preserve"> </w:t>
      </w:r>
      <w:r w:rsidR="001846BF" w:rsidRPr="007E5EB0">
        <w:rPr>
          <w:iCs/>
        </w:rPr>
        <w:t>(UGA)</w:t>
      </w:r>
    </w:p>
    <w:p w14:paraId="35EBD5FC" w14:textId="77777777" w:rsidR="008A77E9" w:rsidRDefault="008A77E9" w:rsidP="008A77E9">
      <w:pPr>
        <w:pStyle w:val="NormalWeb"/>
        <w:spacing w:before="0" w:beforeAutospacing="0" w:after="0" w:afterAutospacing="0"/>
        <w:ind w:left="720" w:hanging="720"/>
      </w:pPr>
      <w:r w:rsidRPr="00846273">
        <w:rPr>
          <w:i/>
        </w:rPr>
        <w:t xml:space="preserve">Gender </w:t>
      </w:r>
      <w:r w:rsidR="007A4E41" w:rsidRPr="00846273">
        <w:rPr>
          <w:i/>
        </w:rPr>
        <w:t>&amp; Work</w:t>
      </w:r>
      <w:r w:rsidR="007A4E41">
        <w:t xml:space="preserve"> Soci3290 (co</w:t>
      </w:r>
      <w:r>
        <w:t>-taught with Linda Renzulli</w:t>
      </w:r>
      <w:r w:rsidR="007A4E41">
        <w:t xml:space="preserve"> for the UGA Paris program)</w:t>
      </w:r>
    </w:p>
    <w:p w14:paraId="337CE7FC" w14:textId="77777777" w:rsidR="008A77E9" w:rsidRDefault="008A77E9" w:rsidP="008A77E9">
      <w:pPr>
        <w:pStyle w:val="NormalWeb"/>
        <w:spacing w:before="0" w:beforeAutospacing="0" w:after="0" w:afterAutospacing="0"/>
        <w:rPr>
          <w:i/>
        </w:rPr>
      </w:pPr>
    </w:p>
    <w:p w14:paraId="59DC744E" w14:textId="77777777" w:rsidR="008A77E9" w:rsidRPr="008A77E9" w:rsidRDefault="008A77E9" w:rsidP="008A77E9">
      <w:pPr>
        <w:pStyle w:val="NormalWeb"/>
        <w:spacing w:before="0" w:beforeAutospacing="0" w:after="0" w:afterAutospacing="0"/>
        <w:rPr>
          <w:iCs/>
          <w:u w:val="single"/>
        </w:rPr>
      </w:pPr>
      <w:r>
        <w:rPr>
          <w:iCs/>
          <w:u w:val="single"/>
        </w:rPr>
        <w:t>G</w:t>
      </w:r>
      <w:r w:rsidRPr="008A77E9">
        <w:rPr>
          <w:iCs/>
          <w:u w:val="single"/>
        </w:rPr>
        <w:t>raduate</w:t>
      </w:r>
      <w:r>
        <w:rPr>
          <w:iCs/>
          <w:u w:val="single"/>
        </w:rPr>
        <w:t xml:space="preserve"> Courses</w:t>
      </w:r>
    </w:p>
    <w:p w14:paraId="5AD1D1DB" w14:textId="543B1869" w:rsidR="00A020F6" w:rsidRDefault="00A020F6" w:rsidP="008A77E9">
      <w:pPr>
        <w:pStyle w:val="NormalWeb"/>
        <w:spacing w:before="0" w:beforeAutospacing="0" w:after="0" w:afterAutospacing="0"/>
        <w:rPr>
          <w:i/>
        </w:rPr>
      </w:pPr>
      <w:r>
        <w:t>Social Inequality: Class, Race, and Gender</w:t>
      </w:r>
      <w:r w:rsidR="009C7BBD">
        <w:t>,</w:t>
      </w:r>
      <w:r>
        <w:t xml:space="preserve"> Soc611</w:t>
      </w:r>
      <w:r w:rsidR="009C7BBD">
        <w:t xml:space="preserve"> (Purdue</w:t>
      </w:r>
      <w:r>
        <w:t>)</w:t>
      </w:r>
    </w:p>
    <w:p w14:paraId="1A163769" w14:textId="03F58700" w:rsidR="00C36588" w:rsidRDefault="00C36588" w:rsidP="008A77E9">
      <w:pPr>
        <w:pStyle w:val="NormalWeb"/>
        <w:spacing w:before="0" w:beforeAutospacing="0" w:after="0" w:afterAutospacing="0"/>
        <w:rPr>
          <w:i/>
        </w:rPr>
      </w:pPr>
      <w:r>
        <w:rPr>
          <w:i/>
        </w:rPr>
        <w:t>Advanced Social Research Methods</w:t>
      </w:r>
      <w:r w:rsidR="009C7BBD">
        <w:rPr>
          <w:i/>
        </w:rPr>
        <w:t xml:space="preserve">, </w:t>
      </w:r>
      <w:r w:rsidRPr="00C36588">
        <w:t>Soc680</w:t>
      </w:r>
      <w:r w:rsidR="009C7BBD">
        <w:t xml:space="preserve"> (Purdue)</w:t>
      </w:r>
    </w:p>
    <w:p w14:paraId="7966B24B" w14:textId="337B3E6A" w:rsidR="007A6B9F" w:rsidRPr="007A6B9F" w:rsidRDefault="007A6B9F" w:rsidP="008A77E9">
      <w:pPr>
        <w:pStyle w:val="NormalWeb"/>
        <w:spacing w:before="0" w:beforeAutospacing="0" w:after="0" w:afterAutospacing="0"/>
      </w:pPr>
      <w:r>
        <w:rPr>
          <w:i/>
        </w:rPr>
        <w:t xml:space="preserve">Sociology of Work and Family </w:t>
      </w:r>
      <w:r>
        <w:t>Soci6050</w:t>
      </w:r>
      <w:r w:rsidR="001846BF">
        <w:t xml:space="preserve"> </w:t>
      </w:r>
      <w:r w:rsidR="001846BF" w:rsidRPr="007E5EB0">
        <w:rPr>
          <w:iCs/>
        </w:rPr>
        <w:t>(UGA)</w:t>
      </w:r>
      <w:r w:rsidR="006670C2">
        <w:rPr>
          <w:iCs/>
        </w:rPr>
        <w:t>, Soc609J (Purdue)</w:t>
      </w:r>
    </w:p>
    <w:p w14:paraId="73D2DEE7" w14:textId="77777777" w:rsidR="008A77E9" w:rsidRDefault="00231E6C" w:rsidP="008A77E9">
      <w:pPr>
        <w:pStyle w:val="NormalWeb"/>
        <w:spacing w:before="0" w:beforeAutospacing="0" w:after="0" w:afterAutospacing="0"/>
      </w:pPr>
      <w:r w:rsidRPr="00D25A34">
        <w:rPr>
          <w:i/>
        </w:rPr>
        <w:lastRenderedPageBreak/>
        <w:t>Structured Inequality</w:t>
      </w:r>
      <w:r>
        <w:rPr>
          <w:i/>
        </w:rPr>
        <w:t xml:space="preserve"> </w:t>
      </w:r>
      <w:r>
        <w:t>Soci6420</w:t>
      </w:r>
      <w:r w:rsidR="001846BF">
        <w:t xml:space="preserve"> </w:t>
      </w:r>
      <w:r w:rsidR="001846BF" w:rsidRPr="007E5EB0">
        <w:rPr>
          <w:iCs/>
        </w:rPr>
        <w:t>(UGA)</w:t>
      </w:r>
    </w:p>
    <w:p w14:paraId="7BBE4744" w14:textId="77777777" w:rsidR="005044F2" w:rsidRDefault="005044F2" w:rsidP="008A77E9">
      <w:pPr>
        <w:pStyle w:val="NormalWeb"/>
        <w:spacing w:before="0" w:beforeAutospacing="0" w:after="0" w:afterAutospacing="0"/>
      </w:pPr>
      <w:r w:rsidRPr="005044F2">
        <w:rPr>
          <w:i/>
        </w:rPr>
        <w:t>Analysis and Interpretation of Sociological Data I</w:t>
      </w:r>
      <w:r w:rsidR="007A6B9F">
        <w:rPr>
          <w:i/>
        </w:rPr>
        <w:t xml:space="preserve"> </w:t>
      </w:r>
      <w:r w:rsidR="007A6B9F">
        <w:t>Soci66</w:t>
      </w:r>
      <w:r w:rsidR="007A6B9F" w:rsidRPr="007A6B9F">
        <w:t>20</w:t>
      </w:r>
      <w:r w:rsidR="001846BF">
        <w:t xml:space="preserve"> </w:t>
      </w:r>
      <w:r w:rsidR="001846BF" w:rsidRPr="007E5EB0">
        <w:rPr>
          <w:iCs/>
        </w:rPr>
        <w:t>(UGA)</w:t>
      </w:r>
    </w:p>
    <w:p w14:paraId="4DC0E594" w14:textId="77777777" w:rsidR="00877D57" w:rsidRDefault="00877D57" w:rsidP="008A77E9">
      <w:pPr>
        <w:pStyle w:val="NormalWeb"/>
        <w:spacing w:before="0" w:beforeAutospacing="0" w:after="0" w:afterAutospacing="0"/>
      </w:pPr>
    </w:p>
    <w:p w14:paraId="7C342B90" w14:textId="77777777" w:rsidR="005D07C7" w:rsidRPr="005D07C7" w:rsidRDefault="005D07C7" w:rsidP="00877D57">
      <w:pPr>
        <w:rPr>
          <w:b/>
          <w:bCs/>
        </w:rPr>
      </w:pPr>
      <w:r w:rsidRPr="005D07C7">
        <w:rPr>
          <w:b/>
          <w:bCs/>
        </w:rPr>
        <w:t>STUDENT MENTORING</w:t>
      </w:r>
    </w:p>
    <w:p w14:paraId="78783A7B" w14:textId="77777777" w:rsidR="005D07C7" w:rsidRDefault="005D07C7" w:rsidP="008A77E9">
      <w:pPr>
        <w:pStyle w:val="NormalWeb"/>
        <w:spacing w:before="0" w:beforeAutospacing="0" w:after="0" w:afterAutospacing="0"/>
      </w:pPr>
    </w:p>
    <w:p w14:paraId="37687499" w14:textId="77777777" w:rsidR="00886286" w:rsidRPr="004D1AF4" w:rsidRDefault="00886286" w:rsidP="00886286">
      <w:pPr>
        <w:pStyle w:val="NormalWeb"/>
        <w:spacing w:before="0" w:beforeAutospacing="0" w:after="0" w:afterAutospacing="0"/>
        <w:rPr>
          <w:u w:val="single"/>
        </w:rPr>
      </w:pPr>
      <w:r w:rsidRPr="004D1AF4">
        <w:rPr>
          <w:u w:val="single"/>
        </w:rPr>
        <w:t>Research Mentor for Undergraduates</w:t>
      </w:r>
    </w:p>
    <w:p w14:paraId="3D4DEB6C" w14:textId="6EA308E0" w:rsidR="00886286" w:rsidRPr="004D1AF4" w:rsidRDefault="00886286" w:rsidP="00886286">
      <w:pPr>
        <w:pStyle w:val="NormalWeb"/>
        <w:spacing w:before="0" w:beforeAutospacing="0" w:after="0" w:afterAutospacing="0"/>
      </w:pPr>
      <w:r w:rsidRPr="004D1AF4">
        <w:t xml:space="preserve">Kevin Kepes, Michael Gaddis, </w:t>
      </w:r>
      <w:r w:rsidR="00D754A4" w:rsidRPr="004D1AF4">
        <w:t xml:space="preserve">Brian Levy, </w:t>
      </w:r>
      <w:r w:rsidRPr="004D1AF4">
        <w:t>Matt Fornito, James Hooks, He Xian, Ashley Bradford</w:t>
      </w:r>
      <w:r w:rsidR="004874CE" w:rsidRPr="004D1AF4">
        <w:t>, Erin Straka (Wilke Undergraduate Research Internship)</w:t>
      </w:r>
      <w:r w:rsidR="00CC4E3C" w:rsidRPr="004D1AF4">
        <w:t xml:space="preserve">, </w:t>
      </w:r>
      <w:r w:rsidR="00333529" w:rsidRPr="004D1AF4">
        <w:t xml:space="preserve">Daniel Pinzon Quintero (UREP-C), </w:t>
      </w:r>
      <w:r w:rsidR="00CC4E3C" w:rsidRPr="004D1AF4">
        <w:t>Julieta Aguilar</w:t>
      </w:r>
      <w:r w:rsidR="00333529" w:rsidRPr="004D1AF4">
        <w:t xml:space="preserve"> (LSAMP, REAL)</w:t>
      </w:r>
      <w:r w:rsidR="00D37EFC">
        <w:t>, Aditya Anand</w:t>
      </w:r>
      <w:r w:rsidR="00E7612D">
        <w:t xml:space="preserve"> (Wilke)</w:t>
      </w:r>
    </w:p>
    <w:p w14:paraId="714D5FE7" w14:textId="77777777" w:rsidR="00886286" w:rsidRPr="004D1AF4" w:rsidRDefault="00886286" w:rsidP="008A77E9">
      <w:pPr>
        <w:pStyle w:val="NormalWeb"/>
        <w:spacing w:before="0" w:beforeAutospacing="0" w:after="0" w:afterAutospacing="0"/>
        <w:rPr>
          <w:u w:val="single"/>
        </w:rPr>
      </w:pPr>
    </w:p>
    <w:p w14:paraId="406520AC" w14:textId="77777777" w:rsidR="005D07C7" w:rsidRPr="00886286" w:rsidRDefault="005D07C7" w:rsidP="008A77E9">
      <w:pPr>
        <w:pStyle w:val="NormalWeb"/>
        <w:spacing w:before="0" w:beforeAutospacing="0" w:after="0" w:afterAutospacing="0"/>
        <w:rPr>
          <w:u w:val="single"/>
        </w:rPr>
      </w:pPr>
      <w:r w:rsidRPr="004D1AF4">
        <w:rPr>
          <w:u w:val="single"/>
        </w:rPr>
        <w:t>Masters Committees</w:t>
      </w:r>
    </w:p>
    <w:p w14:paraId="02A334CA" w14:textId="3E59CCBA" w:rsidR="005D07C7" w:rsidRDefault="00886286" w:rsidP="008A77E9">
      <w:pPr>
        <w:pStyle w:val="NormalWeb"/>
        <w:spacing w:before="0" w:beforeAutospacing="0" w:after="0" w:afterAutospacing="0"/>
      </w:pPr>
      <w:r>
        <w:t xml:space="preserve">Shannon Tinney, Jessica Johnson, Carlos Lopez, </w:t>
      </w:r>
      <w:r w:rsidR="0066627D">
        <w:t xml:space="preserve">Lydia Aletraris (chair), </w:t>
      </w:r>
      <w:r>
        <w:t>Christen Bradley, Elizabeth Culatta, Katie James, Jun Zhao, Zachary Watne (chair), Rebecca Boylan,</w:t>
      </w:r>
      <w:r w:rsidR="009E232B">
        <w:t xml:space="preserve"> Lenna Jones,</w:t>
      </w:r>
      <w:r>
        <w:t xml:space="preserve"> Britta Gertz</w:t>
      </w:r>
      <w:r w:rsidR="00BE7841">
        <w:t xml:space="preserve"> (chair)</w:t>
      </w:r>
      <w:r w:rsidR="00C36588">
        <w:t>, Vasundhara Kaul, Erin Straka (chair)</w:t>
      </w:r>
      <w:r w:rsidR="008328E2">
        <w:t>, Reilly Kincaid</w:t>
      </w:r>
      <w:r w:rsidR="00CC4E3C">
        <w:t xml:space="preserve"> (co-chair), Chris</w:t>
      </w:r>
      <w:r w:rsidR="004D1AF4">
        <w:t>topher</w:t>
      </w:r>
      <w:r w:rsidR="00CC4E3C">
        <w:t xml:space="preserve"> Kaufman</w:t>
      </w:r>
      <w:r w:rsidR="00D37EFC">
        <w:t>, Shagun Sethi (chair)</w:t>
      </w:r>
    </w:p>
    <w:p w14:paraId="4173FAB3" w14:textId="77777777" w:rsidR="006670C2" w:rsidRDefault="006670C2" w:rsidP="008A77E9">
      <w:pPr>
        <w:pStyle w:val="NormalWeb"/>
        <w:spacing w:before="0" w:beforeAutospacing="0" w:after="0" w:afterAutospacing="0"/>
      </w:pPr>
    </w:p>
    <w:p w14:paraId="3510A1E2" w14:textId="77777777" w:rsidR="005D07C7" w:rsidRPr="00886286" w:rsidRDefault="005D07C7" w:rsidP="008A77E9">
      <w:pPr>
        <w:pStyle w:val="NormalWeb"/>
        <w:spacing w:before="0" w:beforeAutospacing="0" w:after="0" w:afterAutospacing="0"/>
        <w:rPr>
          <w:u w:val="single"/>
        </w:rPr>
      </w:pPr>
      <w:r w:rsidRPr="004D1AF4">
        <w:rPr>
          <w:u w:val="single"/>
        </w:rPr>
        <w:t>Ph.D. Committees</w:t>
      </w:r>
    </w:p>
    <w:p w14:paraId="5A1F2CFF" w14:textId="08C7A14D" w:rsidR="005D07C7" w:rsidRDefault="005D07C7" w:rsidP="008A77E9">
      <w:pPr>
        <w:pStyle w:val="NormalWeb"/>
        <w:spacing w:before="0" w:beforeAutospacing="0" w:after="0" w:afterAutospacing="0"/>
      </w:pPr>
      <w:r>
        <w:t>Eleanor Toney</w:t>
      </w:r>
      <w:r w:rsidR="00886286">
        <w:t>, Heather MacPherson, Lydia Aletraris (chair), Maria Paino, Ashley Barr</w:t>
      </w:r>
      <w:r w:rsidR="009E232B">
        <w:t>, Katie James</w:t>
      </w:r>
      <w:r w:rsidR="0066627D">
        <w:t>, Rebecca Boylan</w:t>
      </w:r>
      <w:r w:rsidR="008328E2">
        <w:t xml:space="preserve">, </w:t>
      </w:r>
      <w:r w:rsidR="00CC4E3C">
        <w:t xml:space="preserve">Youngeun Nam, </w:t>
      </w:r>
      <w:r w:rsidR="008328E2">
        <w:t>Reilly Kincaid (chair)</w:t>
      </w:r>
      <w:r w:rsidR="00CC4E3C">
        <w:t>, Olivia Neff</w:t>
      </w:r>
    </w:p>
    <w:p w14:paraId="790E20EE" w14:textId="4324AD86" w:rsidR="005D07C7" w:rsidRDefault="005D07C7" w:rsidP="008A77E9">
      <w:pPr>
        <w:pStyle w:val="NormalWeb"/>
        <w:spacing w:before="0" w:beforeAutospacing="0" w:after="0" w:afterAutospacing="0"/>
      </w:pPr>
    </w:p>
    <w:p w14:paraId="7121C51E" w14:textId="77777777" w:rsidR="00F5386D" w:rsidRDefault="00F5386D" w:rsidP="008A77E9">
      <w:pPr>
        <w:pStyle w:val="NormalWeb"/>
        <w:spacing w:before="0" w:beforeAutospacing="0" w:after="0" w:afterAutospacing="0"/>
      </w:pPr>
    </w:p>
    <w:p w14:paraId="2E1232B0" w14:textId="77777777" w:rsidR="009B12FB" w:rsidRDefault="009B12FB" w:rsidP="008A77E9">
      <w:pPr>
        <w:pStyle w:val="NormalWeb"/>
        <w:spacing w:before="0" w:beforeAutospacing="0" w:after="0" w:afterAutospacing="0"/>
      </w:pPr>
      <w:r>
        <w:rPr>
          <w:b/>
          <w:bCs/>
        </w:rPr>
        <w:t>PROFESSIONAL AFFILIATIONS</w:t>
      </w:r>
      <w:r>
        <w:t xml:space="preserve"> </w:t>
      </w:r>
    </w:p>
    <w:p w14:paraId="0B2F56E4" w14:textId="77777777" w:rsidR="009B12FB" w:rsidRPr="000C74A0" w:rsidRDefault="009B12FB" w:rsidP="009B12FB">
      <w:pPr>
        <w:pStyle w:val="NormalWeb"/>
        <w:spacing w:before="0" w:beforeAutospacing="0" w:after="0" w:afterAutospacing="0"/>
        <w:rPr>
          <w:u w:val="single"/>
        </w:rPr>
      </w:pPr>
      <w:r w:rsidRPr="000C74A0">
        <w:rPr>
          <w:u w:val="single"/>
        </w:rPr>
        <w:t>American Sociological Association</w:t>
      </w:r>
    </w:p>
    <w:p w14:paraId="32253136" w14:textId="77777777" w:rsidR="0076330D" w:rsidRDefault="0076330D" w:rsidP="006D66B0">
      <w:pPr>
        <w:autoSpaceDE w:val="0"/>
        <w:autoSpaceDN w:val="0"/>
        <w:adjustRightInd w:val="0"/>
        <w:ind w:firstLine="720"/>
        <w:rPr>
          <w:lang w:eastAsia="zh-CN"/>
        </w:rPr>
      </w:pPr>
      <w:r>
        <w:rPr>
          <w:lang w:eastAsia="zh-CN"/>
        </w:rPr>
        <w:t xml:space="preserve">Section Memberships: </w:t>
      </w:r>
      <w:r w:rsidR="000C74A0">
        <w:rPr>
          <w:lang w:eastAsia="zh-CN"/>
        </w:rPr>
        <w:t xml:space="preserve">OOW, </w:t>
      </w:r>
      <w:r>
        <w:rPr>
          <w:lang w:eastAsia="zh-CN"/>
        </w:rPr>
        <w:t>Family</w:t>
      </w:r>
      <w:r w:rsidR="000C74A0">
        <w:rPr>
          <w:lang w:eastAsia="zh-CN"/>
        </w:rPr>
        <w:t xml:space="preserve">, </w:t>
      </w:r>
      <w:r>
        <w:rPr>
          <w:lang w:eastAsia="zh-CN"/>
        </w:rPr>
        <w:t>Inequality, Poverty &amp; Mobility</w:t>
      </w:r>
    </w:p>
    <w:p w14:paraId="57DDA9ED" w14:textId="77777777" w:rsidR="009B12FB" w:rsidRDefault="009B12FB" w:rsidP="0076330D">
      <w:pPr>
        <w:pStyle w:val="NormalWeb"/>
        <w:rPr>
          <w:u w:val="single"/>
        </w:rPr>
      </w:pPr>
      <w:r w:rsidRPr="000C74A0">
        <w:rPr>
          <w:u w:val="single"/>
        </w:rPr>
        <w:t>Southern Sociological Society</w:t>
      </w:r>
    </w:p>
    <w:p w14:paraId="6DCCC39C" w14:textId="77777777" w:rsidR="000C74A0" w:rsidRDefault="000C74A0" w:rsidP="0076330D">
      <w:pPr>
        <w:pStyle w:val="NormalWeb"/>
        <w:rPr>
          <w:u w:val="single"/>
        </w:rPr>
      </w:pPr>
      <w:r>
        <w:rPr>
          <w:u w:val="single"/>
        </w:rPr>
        <w:t>Work and Family Researchers Network</w:t>
      </w:r>
    </w:p>
    <w:p w14:paraId="637921B2" w14:textId="77777777" w:rsidR="008A63B8" w:rsidRDefault="008A63B8" w:rsidP="008A63B8">
      <w:pPr>
        <w:pStyle w:val="NormalWeb"/>
        <w:spacing w:before="0" w:beforeAutospacing="0" w:after="0" w:afterAutospacing="0"/>
        <w:rPr>
          <w:u w:val="single"/>
        </w:rPr>
      </w:pPr>
      <w:r>
        <w:rPr>
          <w:u w:val="single"/>
        </w:rPr>
        <w:t>Employment Instability, Family Well-being, and Social Policy Network (EINet)</w:t>
      </w:r>
    </w:p>
    <w:p w14:paraId="390E8467" w14:textId="77777777" w:rsidR="008A63B8" w:rsidRPr="008A63B8" w:rsidRDefault="008A63B8" w:rsidP="008A63B8">
      <w:pPr>
        <w:pStyle w:val="NormalWeb"/>
        <w:spacing w:before="0" w:beforeAutospacing="0" w:after="0" w:afterAutospacing="0"/>
      </w:pPr>
      <w:r w:rsidRPr="008A63B8">
        <w:tab/>
        <w:t>Employment Instability Measurement Working Group</w:t>
      </w:r>
    </w:p>
    <w:p w14:paraId="7CFA3BFB" w14:textId="77777777" w:rsidR="008C1C41" w:rsidRDefault="008C1C41">
      <w:pPr>
        <w:pStyle w:val="NormalWeb"/>
      </w:pPr>
      <w:r>
        <w:rPr>
          <w:b/>
          <w:bCs/>
        </w:rPr>
        <w:t>PROFESSIONAL SERVICE</w:t>
      </w:r>
      <w:r>
        <w:t xml:space="preserve"> </w:t>
      </w:r>
    </w:p>
    <w:p w14:paraId="0492A903" w14:textId="410EFC96" w:rsidR="0053525B" w:rsidRPr="003F7552" w:rsidRDefault="0053525B" w:rsidP="003F7552">
      <w:pPr>
        <w:pStyle w:val="NormalWeb"/>
        <w:spacing w:after="0" w:afterAutospacing="0"/>
        <w:ind w:left="720" w:hanging="720"/>
      </w:pPr>
      <w:r>
        <w:rPr>
          <w:u w:val="single"/>
        </w:rPr>
        <w:t>Rosabeth Moss Kanter Award</w:t>
      </w:r>
      <w:r w:rsidR="003F7552">
        <w:rPr>
          <w:u w:val="single"/>
        </w:rPr>
        <w:t xml:space="preserve"> for Excellence in Work-Family Research</w:t>
      </w:r>
      <w:r w:rsidR="003F7552">
        <w:rPr>
          <w:u w:val="single"/>
        </w:rPr>
        <w:br/>
      </w:r>
      <w:r w:rsidR="00810EB1">
        <w:t>Chair 2025 – present</w:t>
      </w:r>
      <w:r w:rsidR="0084031C">
        <w:t xml:space="preserve">; </w:t>
      </w:r>
      <w:r w:rsidR="0084031C">
        <w:t xml:space="preserve">Co-Chair </w:t>
      </w:r>
      <w:r w:rsidR="0084031C">
        <w:t>2024-</w:t>
      </w:r>
      <w:r w:rsidR="0084031C">
        <w:t>2025,</w:t>
      </w:r>
    </w:p>
    <w:p w14:paraId="1A0C173B" w14:textId="511743D8" w:rsidR="00693518" w:rsidRDefault="0051317C" w:rsidP="0051317C">
      <w:pPr>
        <w:pStyle w:val="NormalWeb"/>
        <w:spacing w:after="0" w:afterAutospacing="0"/>
        <w:ind w:left="720" w:hanging="720"/>
      </w:pPr>
      <w:r w:rsidRPr="000C74A0">
        <w:rPr>
          <w:u w:val="single"/>
        </w:rPr>
        <w:t>American Sociological Association</w:t>
      </w:r>
      <w:r w:rsidR="00994187">
        <w:rPr>
          <w:u w:val="single"/>
        </w:rPr>
        <w:t>:</w:t>
      </w:r>
      <w:r w:rsidR="00994187" w:rsidRPr="00994187">
        <w:t xml:space="preserve"> </w:t>
      </w:r>
    </w:p>
    <w:p w14:paraId="26DC00D9" w14:textId="193825BA" w:rsidR="0051317C" w:rsidRPr="000C74A0" w:rsidRDefault="00994187" w:rsidP="00693518">
      <w:pPr>
        <w:pStyle w:val="NormalWeb"/>
        <w:spacing w:before="0" w:beforeAutospacing="0" w:after="0" w:afterAutospacing="0"/>
        <w:ind w:left="720" w:hanging="720"/>
        <w:rPr>
          <w:u w:val="single"/>
        </w:rPr>
      </w:pPr>
      <w:r>
        <w:t xml:space="preserve">Section on </w:t>
      </w:r>
      <w:r w:rsidRPr="00994187">
        <w:t>Organ</w:t>
      </w:r>
      <w:r>
        <w:t>izations, Occupations, and Work</w:t>
      </w:r>
      <w:r w:rsidR="006D66B0">
        <w:t xml:space="preserve"> (OOW)</w:t>
      </w:r>
    </w:p>
    <w:p w14:paraId="611957A0" w14:textId="77777777" w:rsidR="006128EF" w:rsidRDefault="006128EF" w:rsidP="0051317C">
      <w:pPr>
        <w:pStyle w:val="NormalWeb"/>
        <w:spacing w:before="0" w:beforeAutospacing="0" w:after="0" w:afterAutospacing="0"/>
        <w:ind w:left="1080" w:hanging="360"/>
        <w:rPr>
          <w:i/>
          <w:iCs/>
        </w:rPr>
      </w:pPr>
      <w:r>
        <w:rPr>
          <w:i/>
          <w:iCs/>
        </w:rPr>
        <w:t>Session Discussant, Chicago Illinois,</w:t>
      </w:r>
      <w:r w:rsidR="0096768B">
        <w:rPr>
          <w:iCs/>
        </w:rPr>
        <w:t xml:space="preserve"> </w:t>
      </w:r>
      <w:r w:rsidRPr="006128EF">
        <w:rPr>
          <w:iCs/>
        </w:rPr>
        <w:t>2015</w:t>
      </w:r>
      <w:r w:rsidR="0096768B">
        <w:rPr>
          <w:iCs/>
        </w:rPr>
        <w:t xml:space="preserve"> </w:t>
      </w:r>
      <w:r w:rsidR="0096768B" w:rsidRPr="0096768B">
        <w:rPr>
          <w:iCs/>
        </w:rPr>
        <w:t>(Family, Work, and Careers)</w:t>
      </w:r>
    </w:p>
    <w:p w14:paraId="24438A51" w14:textId="77777777" w:rsidR="00994187" w:rsidRDefault="00994187" w:rsidP="0051317C">
      <w:pPr>
        <w:pStyle w:val="NormalWeb"/>
        <w:spacing w:before="0" w:beforeAutospacing="0" w:after="0" w:afterAutospacing="0"/>
        <w:ind w:left="1080" w:hanging="360"/>
        <w:rPr>
          <w:i/>
          <w:lang w:eastAsia="zh-CN"/>
        </w:rPr>
      </w:pPr>
      <w:r>
        <w:rPr>
          <w:i/>
          <w:iCs/>
        </w:rPr>
        <w:t>Work in Progress Contributor, 2012</w:t>
      </w:r>
      <w:r w:rsidRPr="00994187">
        <w:rPr>
          <w:iCs/>
        </w:rPr>
        <w:t>-</w:t>
      </w:r>
      <w:r w:rsidR="006D4760">
        <w:rPr>
          <w:iCs/>
        </w:rPr>
        <w:t>2013</w:t>
      </w:r>
      <w:r>
        <w:rPr>
          <w:iCs/>
        </w:rPr>
        <w:t xml:space="preserve"> (</w:t>
      </w:r>
      <w:r w:rsidRPr="00E52CD0">
        <w:rPr>
          <w:iCs/>
        </w:rPr>
        <w:t xml:space="preserve">the OOW </w:t>
      </w:r>
      <w:r>
        <w:rPr>
          <w:iCs/>
        </w:rPr>
        <w:t xml:space="preserve">section </w:t>
      </w:r>
      <w:r w:rsidRPr="00E52CD0">
        <w:rPr>
          <w:iCs/>
        </w:rPr>
        <w:t>Blog)</w:t>
      </w:r>
    </w:p>
    <w:p w14:paraId="4E1DFC33" w14:textId="77777777" w:rsidR="0051317C" w:rsidRDefault="0051317C" w:rsidP="0051317C">
      <w:pPr>
        <w:pStyle w:val="NormalWeb"/>
        <w:spacing w:before="0" w:beforeAutospacing="0" w:after="0" w:afterAutospacing="0"/>
        <w:ind w:left="1080" w:hanging="360"/>
        <w:rPr>
          <w:i/>
          <w:iCs/>
        </w:rPr>
      </w:pPr>
      <w:r w:rsidRPr="00994187">
        <w:rPr>
          <w:i/>
          <w:lang w:eastAsia="zh-CN"/>
        </w:rPr>
        <w:t>Session</w:t>
      </w:r>
      <w:r w:rsidR="00994187" w:rsidRPr="00994187">
        <w:rPr>
          <w:i/>
          <w:lang w:eastAsia="zh-CN"/>
        </w:rPr>
        <w:t xml:space="preserve"> Organizer</w:t>
      </w:r>
      <w:r w:rsidR="00994187">
        <w:rPr>
          <w:lang w:eastAsia="zh-CN"/>
        </w:rPr>
        <w:t>, 2013 (</w:t>
      </w:r>
      <w:r>
        <w:rPr>
          <w:lang w:eastAsia="zh-CN"/>
        </w:rPr>
        <w:t>Workplace Transformation</w:t>
      </w:r>
      <w:r w:rsidR="00994187">
        <w:rPr>
          <w:lang w:eastAsia="zh-CN"/>
        </w:rPr>
        <w:t>)</w:t>
      </w:r>
    </w:p>
    <w:p w14:paraId="6F6101E6" w14:textId="77777777" w:rsidR="0051317C" w:rsidRDefault="0051317C" w:rsidP="0051317C">
      <w:pPr>
        <w:pStyle w:val="NormalWeb"/>
        <w:spacing w:before="0" w:beforeAutospacing="0" w:after="0" w:afterAutospacing="0"/>
        <w:ind w:left="1080" w:hanging="360"/>
        <w:rPr>
          <w:i/>
          <w:iCs/>
        </w:rPr>
      </w:pPr>
      <w:r w:rsidRPr="006D66B0">
        <w:rPr>
          <w:i/>
          <w:iCs/>
        </w:rPr>
        <w:t>W. Richard Scott Award (chair)</w:t>
      </w:r>
      <w:r w:rsidRPr="00D073BB">
        <w:rPr>
          <w:iCs/>
        </w:rPr>
        <w:t>, 2010</w:t>
      </w:r>
      <w:r w:rsidR="00994187">
        <w:rPr>
          <w:iCs/>
        </w:rPr>
        <w:t xml:space="preserve"> (</w:t>
      </w:r>
      <w:r w:rsidRPr="00D073BB">
        <w:t xml:space="preserve">outstanding </w:t>
      </w:r>
      <w:r w:rsidR="006D66B0">
        <w:t xml:space="preserve">OOW article </w:t>
      </w:r>
      <w:r w:rsidR="00EA6329">
        <w:t xml:space="preserve">from </w:t>
      </w:r>
      <w:r w:rsidR="006D66B0">
        <w:t xml:space="preserve">the </w:t>
      </w:r>
      <w:r w:rsidRPr="00D073BB">
        <w:t xml:space="preserve">last </w:t>
      </w:r>
      <w:r w:rsidR="00EA6329">
        <w:t>3</w:t>
      </w:r>
      <w:r w:rsidR="006D66B0">
        <w:t xml:space="preserve"> </w:t>
      </w:r>
      <w:r w:rsidRPr="00D073BB">
        <w:t>years</w:t>
      </w:r>
      <w:r w:rsidR="00994187">
        <w:t>)</w:t>
      </w:r>
    </w:p>
    <w:p w14:paraId="7792B86E" w14:textId="77777777" w:rsidR="0051317C" w:rsidRDefault="0051317C" w:rsidP="0051317C">
      <w:pPr>
        <w:pStyle w:val="NormalWeb"/>
        <w:spacing w:before="0" w:beforeAutospacing="0" w:after="0" w:afterAutospacing="0"/>
        <w:ind w:left="1080" w:hanging="360"/>
      </w:pPr>
      <w:r>
        <w:rPr>
          <w:i/>
          <w:iCs/>
        </w:rPr>
        <w:t>Thompson Award Committee</w:t>
      </w:r>
      <w:r>
        <w:rPr>
          <w:iCs/>
        </w:rPr>
        <w:t>,</w:t>
      </w:r>
      <w:r>
        <w:rPr>
          <w:i/>
          <w:iCs/>
        </w:rPr>
        <w:t xml:space="preserve"> </w:t>
      </w:r>
      <w:r w:rsidRPr="00484669">
        <w:rPr>
          <w:iCs/>
        </w:rPr>
        <w:t>2003</w:t>
      </w:r>
      <w:r w:rsidR="00994187">
        <w:rPr>
          <w:iCs/>
        </w:rPr>
        <w:t xml:space="preserve"> </w:t>
      </w:r>
      <w:r w:rsidR="00994187">
        <w:t>(a</w:t>
      </w:r>
      <w:r>
        <w:t>ward for outs</w:t>
      </w:r>
      <w:r w:rsidR="00994187">
        <w:t>tanding graduate s</w:t>
      </w:r>
      <w:r w:rsidR="006D66B0">
        <w:t>tudent paper</w:t>
      </w:r>
      <w:r w:rsidR="00994187">
        <w:t>)</w:t>
      </w:r>
    </w:p>
    <w:p w14:paraId="52BA591C" w14:textId="77777777" w:rsidR="00994187" w:rsidRDefault="0051317C" w:rsidP="0051317C">
      <w:pPr>
        <w:pStyle w:val="NormalWeb"/>
        <w:spacing w:before="0" w:beforeAutospacing="0" w:after="0" w:afterAutospacing="0"/>
        <w:ind w:left="1080" w:hanging="360"/>
      </w:pPr>
      <w:r>
        <w:rPr>
          <w:i/>
          <w:iCs/>
        </w:rPr>
        <w:t>Publications Committee</w:t>
      </w:r>
      <w:r w:rsidR="00994187">
        <w:t xml:space="preserve"> (listserv manager), 2000-2003</w:t>
      </w:r>
    </w:p>
    <w:p w14:paraId="51F95878" w14:textId="77777777" w:rsidR="0051317C" w:rsidRPr="000C74A0" w:rsidRDefault="0051317C" w:rsidP="0051317C">
      <w:pPr>
        <w:pStyle w:val="NormalWeb"/>
        <w:spacing w:after="0" w:afterAutospacing="0"/>
        <w:ind w:left="720" w:hanging="720"/>
        <w:rPr>
          <w:iCs/>
          <w:u w:val="single"/>
        </w:rPr>
      </w:pPr>
      <w:r w:rsidRPr="000C74A0">
        <w:rPr>
          <w:iCs/>
          <w:u w:val="single"/>
        </w:rPr>
        <w:lastRenderedPageBreak/>
        <w:t>Southern Sociological Society</w:t>
      </w:r>
    </w:p>
    <w:p w14:paraId="65C3D081" w14:textId="77777777" w:rsidR="00BA3414" w:rsidRDefault="00BA3414" w:rsidP="00BA3414">
      <w:pPr>
        <w:pStyle w:val="NormalWeb"/>
        <w:spacing w:before="0" w:beforeAutospacing="0" w:after="0" w:afterAutospacing="0"/>
        <w:ind w:left="720"/>
        <w:rPr>
          <w:i/>
          <w:iCs/>
        </w:rPr>
      </w:pPr>
      <w:r>
        <w:rPr>
          <w:i/>
          <w:iCs/>
        </w:rPr>
        <w:t xml:space="preserve">Finance Committee, </w:t>
      </w:r>
      <w:r>
        <w:rPr>
          <w:iCs/>
        </w:rPr>
        <w:t>2012-</w:t>
      </w:r>
      <w:r w:rsidR="00E935C8">
        <w:rPr>
          <w:iCs/>
        </w:rPr>
        <w:t>2016</w:t>
      </w:r>
    </w:p>
    <w:p w14:paraId="2422C7B2" w14:textId="77777777" w:rsidR="0051317C" w:rsidRDefault="00994187" w:rsidP="0051317C">
      <w:pPr>
        <w:autoSpaceDE w:val="0"/>
        <w:autoSpaceDN w:val="0"/>
        <w:adjustRightInd w:val="0"/>
        <w:ind w:firstLine="720"/>
        <w:rPr>
          <w:lang w:eastAsia="zh-CN"/>
        </w:rPr>
      </w:pPr>
      <w:r w:rsidRPr="00BA3414">
        <w:rPr>
          <w:i/>
          <w:lang w:eastAsia="zh-CN"/>
        </w:rPr>
        <w:t>Session O</w:t>
      </w:r>
      <w:r w:rsidR="0051317C" w:rsidRPr="00BA3414">
        <w:rPr>
          <w:i/>
          <w:lang w:eastAsia="zh-CN"/>
        </w:rPr>
        <w:t>rganizer</w:t>
      </w:r>
      <w:r w:rsidR="0051317C">
        <w:rPr>
          <w:lang w:eastAsia="zh-CN"/>
        </w:rPr>
        <w:t xml:space="preserve">, </w:t>
      </w:r>
      <w:r>
        <w:rPr>
          <w:lang w:eastAsia="zh-CN"/>
        </w:rPr>
        <w:t>2015 (</w:t>
      </w:r>
      <w:r w:rsidR="006E7A44">
        <w:rPr>
          <w:lang w:eastAsia="zh-CN"/>
        </w:rPr>
        <w:t>Work &amp; F</w:t>
      </w:r>
      <w:r>
        <w:rPr>
          <w:lang w:eastAsia="zh-CN"/>
        </w:rPr>
        <w:t>amily</w:t>
      </w:r>
      <w:r w:rsidR="007B28F6">
        <w:rPr>
          <w:lang w:eastAsia="zh-CN"/>
        </w:rPr>
        <w:t xml:space="preserve"> Across the Globe</w:t>
      </w:r>
      <w:r>
        <w:rPr>
          <w:lang w:eastAsia="zh-CN"/>
        </w:rPr>
        <w:t>)</w:t>
      </w:r>
    </w:p>
    <w:p w14:paraId="6553C18B" w14:textId="77777777" w:rsidR="0051317C" w:rsidRDefault="0051317C" w:rsidP="0051317C">
      <w:pPr>
        <w:pStyle w:val="NormalWeb"/>
        <w:spacing w:before="0" w:beforeAutospacing="0" w:after="0" w:afterAutospacing="0"/>
        <w:ind w:left="720"/>
        <w:rPr>
          <w:lang w:eastAsia="zh-CN"/>
        </w:rPr>
      </w:pPr>
      <w:r w:rsidRPr="00BA3414">
        <w:rPr>
          <w:i/>
          <w:lang w:eastAsia="zh-CN"/>
        </w:rPr>
        <w:t>Program Committee</w:t>
      </w:r>
      <w:r w:rsidR="00BA3414">
        <w:rPr>
          <w:lang w:eastAsia="zh-CN"/>
        </w:rPr>
        <w:t xml:space="preserve">, </w:t>
      </w:r>
      <w:r>
        <w:rPr>
          <w:lang w:eastAsia="zh-CN"/>
        </w:rPr>
        <w:t xml:space="preserve">2014 </w:t>
      </w:r>
      <w:r w:rsidR="006E7A44">
        <w:rPr>
          <w:lang w:eastAsia="zh-CN"/>
        </w:rPr>
        <w:t>(</w:t>
      </w:r>
      <w:r w:rsidR="00BA3414">
        <w:rPr>
          <w:lang w:eastAsia="zh-CN"/>
        </w:rPr>
        <w:t xml:space="preserve">organized </w:t>
      </w:r>
      <w:r w:rsidR="006E7A44">
        <w:rPr>
          <w:lang w:eastAsia="zh-CN"/>
        </w:rPr>
        <w:t>OOW panels</w:t>
      </w:r>
      <w:r w:rsidR="00BA3414">
        <w:rPr>
          <w:lang w:eastAsia="zh-CN"/>
        </w:rPr>
        <w:t xml:space="preserve"> with Adia Wingfield)</w:t>
      </w:r>
    </w:p>
    <w:p w14:paraId="5934CF15" w14:textId="77777777" w:rsidR="0051317C" w:rsidRPr="000F2218" w:rsidRDefault="0051317C" w:rsidP="0051317C">
      <w:pPr>
        <w:pStyle w:val="NormalWeb"/>
        <w:spacing w:before="0" w:beforeAutospacing="0" w:after="0" w:afterAutospacing="0"/>
        <w:ind w:left="720"/>
        <w:rPr>
          <w:iCs/>
        </w:rPr>
      </w:pPr>
      <w:r>
        <w:rPr>
          <w:i/>
          <w:iCs/>
        </w:rPr>
        <w:t>Nominations Committee</w:t>
      </w:r>
      <w:r>
        <w:rPr>
          <w:iCs/>
        </w:rPr>
        <w:t>, 2006-2008</w:t>
      </w:r>
    </w:p>
    <w:p w14:paraId="59F92D72" w14:textId="77777777" w:rsidR="0051317C" w:rsidRDefault="0051317C" w:rsidP="0051317C">
      <w:pPr>
        <w:pStyle w:val="NormalWeb"/>
        <w:spacing w:before="0" w:beforeAutospacing="0" w:after="0" w:afterAutospacing="0"/>
        <w:ind w:left="720"/>
        <w:rPr>
          <w:i/>
          <w:iCs/>
        </w:rPr>
      </w:pPr>
      <w:r>
        <w:rPr>
          <w:i/>
          <w:iCs/>
        </w:rPr>
        <w:t>Elections Committee</w:t>
      </w:r>
      <w:r>
        <w:rPr>
          <w:iCs/>
        </w:rPr>
        <w:t>,</w:t>
      </w:r>
      <w:r>
        <w:rPr>
          <w:i/>
          <w:iCs/>
        </w:rPr>
        <w:t xml:space="preserve"> 2003</w:t>
      </w:r>
    </w:p>
    <w:p w14:paraId="47515FEE" w14:textId="77777777" w:rsidR="006D66B0" w:rsidRDefault="006D66B0" w:rsidP="0051317C">
      <w:pPr>
        <w:pStyle w:val="NormalWeb"/>
        <w:spacing w:before="0" w:beforeAutospacing="0" w:after="0" w:afterAutospacing="0"/>
        <w:ind w:left="720"/>
        <w:rPr>
          <w:i/>
          <w:iCs/>
        </w:rPr>
      </w:pPr>
    </w:p>
    <w:p w14:paraId="1EC9DBB3" w14:textId="05018C10" w:rsidR="00A91836" w:rsidRDefault="00A91836" w:rsidP="006D66B0">
      <w:pPr>
        <w:pStyle w:val="NormalWeb"/>
        <w:spacing w:before="0" w:beforeAutospacing="0" w:after="0" w:afterAutospacing="0"/>
        <w:ind w:left="720" w:hanging="720"/>
        <w:rPr>
          <w:u w:val="single"/>
        </w:rPr>
      </w:pPr>
      <w:r>
        <w:rPr>
          <w:u w:val="single"/>
        </w:rPr>
        <w:t>Work</w:t>
      </w:r>
      <w:r w:rsidR="008A0AEA">
        <w:rPr>
          <w:u w:val="single"/>
        </w:rPr>
        <w:t xml:space="preserve"> and</w:t>
      </w:r>
      <w:r>
        <w:rPr>
          <w:u w:val="single"/>
        </w:rPr>
        <w:t xml:space="preserve"> Family Researcher</w:t>
      </w:r>
      <w:r w:rsidR="008A0AEA">
        <w:rPr>
          <w:u w:val="single"/>
        </w:rPr>
        <w:t>s</w:t>
      </w:r>
      <w:r>
        <w:rPr>
          <w:u w:val="single"/>
        </w:rPr>
        <w:t xml:space="preserve"> Network (WFRN)</w:t>
      </w:r>
    </w:p>
    <w:p w14:paraId="6B6ECD7B" w14:textId="2EF1BC64" w:rsidR="00FE5718" w:rsidRPr="007308C8" w:rsidRDefault="00FE5718" w:rsidP="00FE5718">
      <w:pPr>
        <w:pStyle w:val="NormalWeb"/>
        <w:spacing w:before="0" w:beforeAutospacing="0" w:after="0" w:afterAutospacing="0"/>
        <w:ind w:left="720"/>
      </w:pPr>
      <w:r w:rsidRPr="007308C8">
        <w:t>Program Committee, 2024</w:t>
      </w:r>
    </w:p>
    <w:p w14:paraId="4F86A8EF" w14:textId="790C643F" w:rsidR="00A91836" w:rsidRPr="00A91836" w:rsidRDefault="00A91836" w:rsidP="006D66B0">
      <w:pPr>
        <w:pStyle w:val="NormalWeb"/>
        <w:spacing w:before="0" w:beforeAutospacing="0" w:after="0" w:afterAutospacing="0"/>
        <w:ind w:left="720" w:hanging="720"/>
      </w:pPr>
      <w:r w:rsidRPr="007308C8">
        <w:tab/>
        <w:t>Program Committee, 2020</w:t>
      </w:r>
    </w:p>
    <w:p w14:paraId="79EB1F15" w14:textId="77777777" w:rsidR="00A91836" w:rsidRDefault="00A91836" w:rsidP="006D66B0">
      <w:pPr>
        <w:pStyle w:val="NormalWeb"/>
        <w:spacing w:before="0" w:beforeAutospacing="0" w:after="0" w:afterAutospacing="0"/>
        <w:ind w:left="720" w:hanging="720"/>
        <w:rPr>
          <w:u w:val="single"/>
        </w:rPr>
      </w:pPr>
    </w:p>
    <w:p w14:paraId="17DA0E6C" w14:textId="744F3C51" w:rsidR="007D3B54" w:rsidRPr="00CC4E3C" w:rsidRDefault="007D3B54" w:rsidP="006D66B0">
      <w:pPr>
        <w:pStyle w:val="NormalWeb"/>
        <w:spacing w:before="0" w:beforeAutospacing="0" w:after="0" w:afterAutospacing="0"/>
        <w:ind w:left="720" w:hanging="720"/>
        <w:rPr>
          <w:u w:val="single"/>
        </w:rPr>
      </w:pPr>
      <w:r w:rsidRPr="00CC4E3C">
        <w:rPr>
          <w:u w:val="single"/>
        </w:rPr>
        <w:t>Editorial Boards</w:t>
      </w:r>
    </w:p>
    <w:p w14:paraId="2367FA5C" w14:textId="77777777" w:rsidR="007D3B54" w:rsidRPr="00CC4E3C" w:rsidRDefault="007D3B54" w:rsidP="006D66B0">
      <w:pPr>
        <w:pStyle w:val="NormalWeb"/>
        <w:spacing w:before="0" w:beforeAutospacing="0" w:after="0" w:afterAutospacing="0"/>
        <w:ind w:left="720"/>
      </w:pPr>
      <w:r w:rsidRPr="00CC4E3C">
        <w:rPr>
          <w:i/>
        </w:rPr>
        <w:t>Social Forces</w:t>
      </w:r>
      <w:r w:rsidRPr="00CC4E3C">
        <w:t xml:space="preserve">, 2009-present </w:t>
      </w:r>
    </w:p>
    <w:p w14:paraId="5CB77C3C" w14:textId="77777777" w:rsidR="00A020F6" w:rsidRPr="006128EF" w:rsidRDefault="00A020F6" w:rsidP="00A020F6">
      <w:pPr>
        <w:pStyle w:val="NormalWeb"/>
        <w:spacing w:before="0" w:beforeAutospacing="0" w:after="0" w:afterAutospacing="0"/>
        <w:ind w:left="720"/>
      </w:pPr>
      <w:r w:rsidRPr="00CC4E3C">
        <w:rPr>
          <w:i/>
        </w:rPr>
        <w:t xml:space="preserve">Journal of Marriage and Family, </w:t>
      </w:r>
      <w:r w:rsidRPr="00CC4E3C">
        <w:t>2015-present</w:t>
      </w:r>
    </w:p>
    <w:p w14:paraId="66FC6CF1" w14:textId="39C2E799" w:rsidR="006128EF" w:rsidRPr="00CC4E3C" w:rsidRDefault="006128EF" w:rsidP="006D66B0">
      <w:pPr>
        <w:pStyle w:val="NormalWeb"/>
        <w:spacing w:before="0" w:beforeAutospacing="0" w:after="0" w:afterAutospacing="0"/>
        <w:ind w:left="720"/>
      </w:pPr>
      <w:r w:rsidRPr="00CC4E3C">
        <w:rPr>
          <w:i/>
        </w:rPr>
        <w:t xml:space="preserve">Social Currents, </w:t>
      </w:r>
      <w:r w:rsidRPr="00CC4E3C">
        <w:t>2015-</w:t>
      </w:r>
      <w:r w:rsidR="00F261F7" w:rsidRPr="00CC4E3C">
        <w:t>2020</w:t>
      </w:r>
    </w:p>
    <w:p w14:paraId="10142B9E" w14:textId="77777777" w:rsidR="0051317C" w:rsidRPr="000C74A0" w:rsidRDefault="0051317C" w:rsidP="0051317C">
      <w:pPr>
        <w:pStyle w:val="NormalWeb"/>
        <w:spacing w:after="0" w:afterAutospacing="0"/>
        <w:ind w:left="720" w:hanging="720"/>
        <w:rPr>
          <w:u w:val="single"/>
        </w:rPr>
      </w:pPr>
      <w:r w:rsidRPr="000C74A0">
        <w:rPr>
          <w:iCs/>
          <w:u w:val="single"/>
        </w:rPr>
        <w:t>Reviewer for</w:t>
      </w:r>
      <w:r w:rsidRPr="000C74A0">
        <w:rPr>
          <w:u w:val="single"/>
        </w:rPr>
        <w:t>:</w:t>
      </w:r>
    </w:p>
    <w:p w14:paraId="70DA178D" w14:textId="77777777" w:rsidR="0051317C" w:rsidRPr="007D3B54" w:rsidRDefault="0051317C" w:rsidP="0051317C">
      <w:pPr>
        <w:pStyle w:val="NormalWeb"/>
        <w:spacing w:before="0" w:beforeAutospacing="0" w:after="0" w:afterAutospacing="0"/>
        <w:ind w:left="720"/>
        <w:rPr>
          <w:i/>
          <w:iCs/>
          <w:u w:val="single"/>
        </w:rPr>
      </w:pPr>
      <w:r w:rsidRPr="007D3B54">
        <w:rPr>
          <w:i/>
        </w:rPr>
        <w:t>Acta Sociologica, American Journal of Sociology, American Sociological Review, British Journal of Industrial Relations, British Journal of Sociology, European Sociological Review, Gender and Society, Human Relations, Industrial and Labor Relations Review, Industrial Relations, Journal of Family Issues, Journal of Marriage and Family, National Science Foundation, Qualitative Sociology, Social Forces, Social Problems, Social Science Research, Sociological Currents, Sociological Focus, Sociological Perspectives, Sociological Quarterly, Work &amp; Occupations</w:t>
      </w:r>
    </w:p>
    <w:p w14:paraId="79C65D2D" w14:textId="35264930" w:rsidR="0051317C" w:rsidRDefault="0051317C" w:rsidP="005E50E8">
      <w:pPr>
        <w:pStyle w:val="NormalWeb"/>
        <w:spacing w:before="0" w:beforeAutospacing="0" w:after="0" w:afterAutospacing="0"/>
        <w:ind w:left="720" w:hanging="720"/>
        <w:rPr>
          <w:iCs/>
          <w:u w:val="single"/>
        </w:rPr>
      </w:pPr>
    </w:p>
    <w:p w14:paraId="3876EAA3" w14:textId="279D11F9" w:rsidR="008328E2" w:rsidRPr="008328E2" w:rsidRDefault="00DE3ADB" w:rsidP="008328E2">
      <w:pPr>
        <w:pStyle w:val="NormalWeb"/>
        <w:spacing w:before="0" w:beforeAutospacing="0" w:after="0" w:afterAutospacing="0"/>
        <w:ind w:left="720" w:hanging="720"/>
        <w:rPr>
          <w:iCs/>
          <w:u w:val="single"/>
        </w:rPr>
      </w:pPr>
      <w:r w:rsidRPr="000C74A0">
        <w:rPr>
          <w:iCs/>
          <w:u w:val="single"/>
        </w:rPr>
        <w:t>University Service</w:t>
      </w:r>
      <w:r w:rsidR="00E504B8" w:rsidRPr="000C74A0">
        <w:rPr>
          <w:iCs/>
          <w:u w:val="single"/>
        </w:rPr>
        <w:t xml:space="preserve"> </w:t>
      </w:r>
    </w:p>
    <w:p w14:paraId="0C24CADB" w14:textId="679B7115" w:rsidR="00B4252C" w:rsidRDefault="00B4252C" w:rsidP="00B4252C">
      <w:pPr>
        <w:pStyle w:val="NormalWeb"/>
        <w:spacing w:before="0" w:beforeAutospacing="0" w:after="0" w:afterAutospacing="0"/>
        <w:ind w:left="720"/>
        <w:rPr>
          <w:iCs/>
        </w:rPr>
      </w:pPr>
      <w:r w:rsidRPr="00B14FA2">
        <w:rPr>
          <w:iCs/>
        </w:rPr>
        <w:t xml:space="preserve">Purdue, </w:t>
      </w:r>
      <w:r>
        <w:rPr>
          <w:iCs/>
        </w:rPr>
        <w:t>Center for Families</w:t>
      </w:r>
      <w:r w:rsidRPr="0073661F">
        <w:rPr>
          <w:iCs/>
        </w:rPr>
        <w:t xml:space="preserve">, </w:t>
      </w:r>
      <w:r>
        <w:rPr>
          <w:iCs/>
        </w:rPr>
        <w:t>Associate Director</w:t>
      </w:r>
      <w:r w:rsidRPr="0073661F">
        <w:rPr>
          <w:iCs/>
        </w:rPr>
        <w:t xml:space="preserve"> </w:t>
      </w:r>
      <w:r>
        <w:rPr>
          <w:iCs/>
        </w:rPr>
        <w:t>2025-present</w:t>
      </w:r>
    </w:p>
    <w:p w14:paraId="7A7DB50B" w14:textId="3879D311" w:rsidR="00594721" w:rsidRDefault="00594721" w:rsidP="00B14FA2">
      <w:pPr>
        <w:pStyle w:val="NormalWeb"/>
        <w:spacing w:before="0" w:beforeAutospacing="0" w:after="0" w:afterAutospacing="0"/>
        <w:ind w:left="720"/>
        <w:rPr>
          <w:iCs/>
        </w:rPr>
      </w:pPr>
      <w:r w:rsidRPr="00B14FA2">
        <w:rPr>
          <w:iCs/>
        </w:rPr>
        <w:t xml:space="preserve">Purdue, </w:t>
      </w:r>
      <w:r>
        <w:rPr>
          <w:iCs/>
        </w:rPr>
        <w:t>Center for Families</w:t>
      </w:r>
      <w:r w:rsidRPr="0073661F">
        <w:rPr>
          <w:iCs/>
        </w:rPr>
        <w:t xml:space="preserve">, </w:t>
      </w:r>
      <w:r>
        <w:rPr>
          <w:iCs/>
        </w:rPr>
        <w:t>Advisory Council, m</w:t>
      </w:r>
      <w:r w:rsidRPr="0073661F">
        <w:rPr>
          <w:iCs/>
        </w:rPr>
        <w:t>ember 2017-</w:t>
      </w:r>
      <w:r w:rsidR="00B4252C">
        <w:rPr>
          <w:iCs/>
        </w:rPr>
        <w:t>2024</w:t>
      </w:r>
    </w:p>
    <w:p w14:paraId="081DD414" w14:textId="37956CDA" w:rsidR="00A8466B" w:rsidRPr="0073661F" w:rsidRDefault="00B14FA2" w:rsidP="00B14FA2">
      <w:pPr>
        <w:pStyle w:val="NormalWeb"/>
        <w:spacing w:before="0" w:beforeAutospacing="0" w:after="0" w:afterAutospacing="0"/>
        <w:ind w:left="720"/>
        <w:rPr>
          <w:iCs/>
        </w:rPr>
      </w:pPr>
      <w:r w:rsidRPr="00B14FA2">
        <w:rPr>
          <w:iCs/>
        </w:rPr>
        <w:t xml:space="preserve">Purdue, </w:t>
      </w:r>
      <w:r w:rsidRPr="0073661F">
        <w:rPr>
          <w:iCs/>
        </w:rPr>
        <w:t xml:space="preserve">University Senate, member </w:t>
      </w:r>
      <w:r w:rsidR="00A8466B" w:rsidRPr="0073661F">
        <w:rPr>
          <w:iCs/>
        </w:rPr>
        <w:t>2017-</w:t>
      </w:r>
      <w:r w:rsidR="008328E2" w:rsidRPr="0073661F">
        <w:rPr>
          <w:iCs/>
        </w:rPr>
        <w:t>20</w:t>
      </w:r>
      <w:r w:rsidR="0073661F" w:rsidRPr="0073661F">
        <w:rPr>
          <w:iCs/>
        </w:rPr>
        <w:t>20</w:t>
      </w:r>
    </w:p>
    <w:p w14:paraId="0FCC83B0" w14:textId="0770E154" w:rsidR="00B14FA2" w:rsidRPr="0073661F" w:rsidRDefault="00A8466B" w:rsidP="00A8466B">
      <w:pPr>
        <w:pStyle w:val="NormalWeb"/>
        <w:spacing w:before="0" w:beforeAutospacing="0" w:after="0" w:afterAutospacing="0"/>
        <w:ind w:left="720" w:firstLine="720"/>
        <w:rPr>
          <w:iCs/>
        </w:rPr>
      </w:pPr>
      <w:r w:rsidRPr="0073661F">
        <w:rPr>
          <w:iCs/>
        </w:rPr>
        <w:t xml:space="preserve">Senate </w:t>
      </w:r>
      <w:r w:rsidR="00B14FA2" w:rsidRPr="0073661F">
        <w:rPr>
          <w:iCs/>
        </w:rPr>
        <w:t>Nominations Committee,</w:t>
      </w:r>
      <w:r w:rsidRPr="0073661F">
        <w:rPr>
          <w:iCs/>
        </w:rPr>
        <w:t xml:space="preserve"> member</w:t>
      </w:r>
      <w:r w:rsidR="00B14FA2" w:rsidRPr="0073661F">
        <w:rPr>
          <w:iCs/>
        </w:rPr>
        <w:t xml:space="preserve"> 2017-</w:t>
      </w:r>
      <w:r w:rsidR="008328E2" w:rsidRPr="0073661F">
        <w:rPr>
          <w:iCs/>
        </w:rPr>
        <w:t>20</w:t>
      </w:r>
      <w:r w:rsidR="0073661F" w:rsidRPr="0073661F">
        <w:rPr>
          <w:iCs/>
        </w:rPr>
        <w:t>20</w:t>
      </w:r>
    </w:p>
    <w:p w14:paraId="2226D68C" w14:textId="0923C7A6" w:rsidR="00C4173F" w:rsidRPr="00B14FA2" w:rsidRDefault="00C4173F" w:rsidP="00A8466B">
      <w:pPr>
        <w:pStyle w:val="NormalWeb"/>
        <w:spacing w:before="0" w:beforeAutospacing="0" w:after="0" w:afterAutospacing="0"/>
        <w:ind w:left="720" w:firstLine="720"/>
        <w:rPr>
          <w:iCs/>
        </w:rPr>
      </w:pPr>
      <w:r w:rsidRPr="0073661F">
        <w:rPr>
          <w:iCs/>
        </w:rPr>
        <w:t>Senate Nominations Committee, Vice Chair 2019</w:t>
      </w:r>
      <w:r w:rsidR="0073661F" w:rsidRPr="0073661F">
        <w:rPr>
          <w:iCs/>
        </w:rPr>
        <w:t>-2020</w:t>
      </w:r>
    </w:p>
    <w:p w14:paraId="522EFADD" w14:textId="77777777" w:rsidR="00877D57" w:rsidRDefault="00E504B8" w:rsidP="005E50E8">
      <w:pPr>
        <w:pStyle w:val="NormalWeb"/>
        <w:spacing w:before="0" w:beforeAutospacing="0" w:after="0" w:afterAutospacing="0"/>
        <w:ind w:left="720" w:hanging="720"/>
        <w:rPr>
          <w:iCs/>
        </w:rPr>
      </w:pPr>
      <w:r>
        <w:rPr>
          <w:iCs/>
        </w:rPr>
        <w:tab/>
      </w:r>
      <w:r w:rsidR="00637E8A">
        <w:rPr>
          <w:iCs/>
        </w:rPr>
        <w:t xml:space="preserve">UGA, </w:t>
      </w:r>
      <w:r w:rsidR="00877D57" w:rsidRPr="00877D57">
        <w:rPr>
          <w:i/>
          <w:iCs/>
        </w:rPr>
        <w:t>Office of Student Conduct</w:t>
      </w:r>
      <w:r w:rsidR="00877D57">
        <w:rPr>
          <w:iCs/>
        </w:rPr>
        <w:t>, Hea</w:t>
      </w:r>
      <w:r w:rsidR="00637E8A">
        <w:rPr>
          <w:iCs/>
        </w:rPr>
        <w:t>ring Administrator, 2014-2016</w:t>
      </w:r>
    </w:p>
    <w:p w14:paraId="6F5AE0D3" w14:textId="77777777" w:rsidR="00E504B8" w:rsidRDefault="00637E8A" w:rsidP="00877D57">
      <w:pPr>
        <w:pStyle w:val="NormalWeb"/>
        <w:spacing w:before="0" w:beforeAutospacing="0" w:after="0" w:afterAutospacing="0"/>
        <w:ind w:left="720"/>
        <w:rPr>
          <w:iCs/>
        </w:rPr>
      </w:pPr>
      <w:r w:rsidRPr="00637E8A">
        <w:rPr>
          <w:iCs/>
        </w:rPr>
        <w:t>UGA</w:t>
      </w:r>
      <w:r>
        <w:rPr>
          <w:iCs/>
        </w:rPr>
        <w:t>,</w:t>
      </w:r>
      <w:r>
        <w:rPr>
          <w:i/>
          <w:iCs/>
        </w:rPr>
        <w:t xml:space="preserve"> </w:t>
      </w:r>
      <w:r w:rsidR="00E504B8" w:rsidRPr="00877D57">
        <w:rPr>
          <w:i/>
          <w:iCs/>
        </w:rPr>
        <w:t>Program Review and Assessment Committee</w:t>
      </w:r>
      <w:r w:rsidR="006D58A6">
        <w:rPr>
          <w:iCs/>
        </w:rPr>
        <w:t xml:space="preserve"> (PRAC)</w:t>
      </w:r>
      <w:r w:rsidR="00FD505F">
        <w:rPr>
          <w:iCs/>
        </w:rPr>
        <w:t>, 2013-2015</w:t>
      </w:r>
    </w:p>
    <w:p w14:paraId="0C6FF81D" w14:textId="1D05576C" w:rsidR="006D66B0" w:rsidRDefault="00637E8A" w:rsidP="00EA6329">
      <w:pPr>
        <w:pStyle w:val="NormalWeb"/>
        <w:spacing w:before="0" w:beforeAutospacing="0" w:after="0" w:afterAutospacing="0"/>
        <w:ind w:left="1080" w:hanging="360"/>
        <w:rPr>
          <w:iCs/>
        </w:rPr>
      </w:pPr>
      <w:r w:rsidRPr="00637E8A">
        <w:rPr>
          <w:iCs/>
        </w:rPr>
        <w:t>UGA</w:t>
      </w:r>
      <w:r>
        <w:rPr>
          <w:i/>
          <w:iCs/>
        </w:rPr>
        <w:t xml:space="preserve">, </w:t>
      </w:r>
      <w:r w:rsidR="006D66B0" w:rsidRPr="00877D57">
        <w:rPr>
          <w:i/>
          <w:iCs/>
        </w:rPr>
        <w:t xml:space="preserve">Board of Regents </w:t>
      </w:r>
      <w:r w:rsidR="00877D57">
        <w:rPr>
          <w:i/>
          <w:iCs/>
        </w:rPr>
        <w:t>S</w:t>
      </w:r>
      <w:r w:rsidR="006D66B0" w:rsidRPr="00877D57">
        <w:rPr>
          <w:i/>
          <w:iCs/>
        </w:rPr>
        <w:t>ubcommittee</w:t>
      </w:r>
      <w:r w:rsidR="006D66B0">
        <w:rPr>
          <w:iCs/>
        </w:rPr>
        <w:t xml:space="preserve"> (</w:t>
      </w:r>
      <w:r w:rsidR="006D66B0" w:rsidRPr="00D03944">
        <w:rPr>
          <w:iCs/>
        </w:rPr>
        <w:t>RAC-Soc</w:t>
      </w:r>
      <w:r w:rsidR="00E174F1">
        <w:rPr>
          <w:iCs/>
        </w:rPr>
        <w:t>.</w:t>
      </w:r>
      <w:r w:rsidR="006D66B0" w:rsidRPr="00D03944">
        <w:rPr>
          <w:iCs/>
        </w:rPr>
        <w:t>, Anth</w:t>
      </w:r>
      <w:r w:rsidR="00E174F1">
        <w:rPr>
          <w:iCs/>
        </w:rPr>
        <w:t>ro.</w:t>
      </w:r>
      <w:r w:rsidR="006D66B0" w:rsidRPr="00D03944">
        <w:rPr>
          <w:iCs/>
        </w:rPr>
        <w:t xml:space="preserve">, </w:t>
      </w:r>
      <w:r w:rsidR="006D66B0">
        <w:rPr>
          <w:iCs/>
        </w:rPr>
        <w:t>&amp;</w:t>
      </w:r>
      <w:r w:rsidR="006D66B0" w:rsidRPr="00D03944">
        <w:rPr>
          <w:iCs/>
        </w:rPr>
        <w:t xml:space="preserve"> Soc</w:t>
      </w:r>
      <w:r w:rsidR="00E174F1">
        <w:rPr>
          <w:iCs/>
        </w:rPr>
        <w:t>.</w:t>
      </w:r>
      <w:r w:rsidR="006D66B0" w:rsidRPr="00D03944">
        <w:rPr>
          <w:iCs/>
        </w:rPr>
        <w:t xml:space="preserve"> Work</w:t>
      </w:r>
      <w:r w:rsidR="006D66B0">
        <w:rPr>
          <w:iCs/>
        </w:rPr>
        <w:t>),</w:t>
      </w:r>
      <w:r w:rsidR="00EA6329">
        <w:rPr>
          <w:iCs/>
        </w:rPr>
        <w:t xml:space="preserve"> </w:t>
      </w:r>
      <w:r w:rsidR="006D66B0">
        <w:rPr>
          <w:iCs/>
        </w:rPr>
        <w:t>2009-</w:t>
      </w:r>
      <w:r>
        <w:rPr>
          <w:iCs/>
        </w:rPr>
        <w:t>2016</w:t>
      </w:r>
    </w:p>
    <w:p w14:paraId="3E8E34F2" w14:textId="77777777" w:rsidR="00E504B8" w:rsidRDefault="00E504B8" w:rsidP="005E50E8">
      <w:pPr>
        <w:pStyle w:val="NormalWeb"/>
        <w:spacing w:before="0" w:beforeAutospacing="0" w:after="0" w:afterAutospacing="0"/>
        <w:ind w:left="720" w:hanging="720"/>
        <w:rPr>
          <w:iCs/>
        </w:rPr>
      </w:pPr>
    </w:p>
    <w:p w14:paraId="7091FB88" w14:textId="77777777" w:rsidR="00F20104" w:rsidRDefault="00637E8A" w:rsidP="00867BF3">
      <w:pPr>
        <w:pStyle w:val="NormalWeb"/>
        <w:tabs>
          <w:tab w:val="left" w:pos="6507"/>
        </w:tabs>
        <w:spacing w:before="0" w:beforeAutospacing="0" w:after="0" w:afterAutospacing="0"/>
        <w:ind w:left="720" w:hanging="720"/>
        <w:rPr>
          <w:iCs/>
          <w:u w:val="single"/>
        </w:rPr>
      </w:pPr>
      <w:r>
        <w:rPr>
          <w:iCs/>
          <w:u w:val="single"/>
        </w:rPr>
        <w:t>College Service</w:t>
      </w:r>
    </w:p>
    <w:p w14:paraId="7CA1619D" w14:textId="5BF4DAE3" w:rsidR="009B6A14" w:rsidRDefault="009B6A14" w:rsidP="009B6A14">
      <w:pPr>
        <w:pStyle w:val="NormalWeb"/>
        <w:tabs>
          <w:tab w:val="left" w:pos="6507"/>
        </w:tabs>
        <w:spacing w:before="0" w:beforeAutospacing="0" w:after="0" w:afterAutospacing="0"/>
        <w:ind w:left="720" w:hanging="720"/>
        <w:rPr>
          <w:iCs/>
        </w:rPr>
      </w:pPr>
      <w:r>
        <w:rPr>
          <w:iCs/>
        </w:rPr>
        <w:tab/>
        <w:t xml:space="preserve">Purdue CLA Promotion and Tenure Area Committee </w:t>
      </w:r>
      <w:r>
        <w:t>2021-2024</w:t>
      </w:r>
      <w:r w:rsidR="005A658A">
        <w:t>, 2024-2027</w:t>
      </w:r>
    </w:p>
    <w:p w14:paraId="692BE03D" w14:textId="093C30FC" w:rsidR="00B14FA2" w:rsidRPr="007308C8" w:rsidRDefault="00B14FA2" w:rsidP="00867BF3">
      <w:pPr>
        <w:pStyle w:val="NormalWeb"/>
        <w:tabs>
          <w:tab w:val="left" w:pos="6507"/>
        </w:tabs>
        <w:spacing w:before="0" w:beforeAutospacing="0" w:after="0" w:afterAutospacing="0"/>
        <w:ind w:left="720" w:hanging="720"/>
        <w:rPr>
          <w:iCs/>
        </w:rPr>
      </w:pPr>
      <w:r>
        <w:rPr>
          <w:iCs/>
        </w:rPr>
        <w:tab/>
      </w:r>
      <w:r w:rsidRPr="007308C8">
        <w:rPr>
          <w:iCs/>
        </w:rPr>
        <w:t>Purdue CLA, 3+1 Working Group (to promote BA/MA degrees in 4 years) 2017-</w:t>
      </w:r>
      <w:r w:rsidR="008328E2" w:rsidRPr="007308C8">
        <w:rPr>
          <w:iCs/>
        </w:rPr>
        <w:t>2018</w:t>
      </w:r>
      <w:r w:rsidR="004874CE" w:rsidRPr="007308C8">
        <w:rPr>
          <w:iCs/>
        </w:rPr>
        <w:tab/>
      </w:r>
    </w:p>
    <w:p w14:paraId="2B6B8585" w14:textId="3EC2A73A" w:rsidR="004874CE" w:rsidRPr="004874CE" w:rsidRDefault="00B14FA2" w:rsidP="00867BF3">
      <w:pPr>
        <w:pStyle w:val="NormalWeb"/>
        <w:tabs>
          <w:tab w:val="left" w:pos="6507"/>
        </w:tabs>
        <w:spacing w:before="0" w:beforeAutospacing="0" w:after="0" w:afterAutospacing="0"/>
        <w:ind w:left="720" w:hanging="720"/>
        <w:rPr>
          <w:iCs/>
        </w:rPr>
      </w:pPr>
      <w:r w:rsidRPr="007308C8">
        <w:rPr>
          <w:iCs/>
        </w:rPr>
        <w:tab/>
      </w:r>
      <w:r w:rsidR="004874CE" w:rsidRPr="007308C8">
        <w:rPr>
          <w:iCs/>
        </w:rPr>
        <w:t>Purdue CLA, International Working Group (to promote study abroad) 2017-</w:t>
      </w:r>
      <w:r w:rsidR="008328E2" w:rsidRPr="007308C8">
        <w:rPr>
          <w:iCs/>
        </w:rPr>
        <w:t>2018</w:t>
      </w:r>
    </w:p>
    <w:p w14:paraId="56EE158F" w14:textId="77777777" w:rsidR="00F20104" w:rsidRDefault="00637E8A" w:rsidP="00F20104">
      <w:pPr>
        <w:pStyle w:val="NormalWeb"/>
        <w:tabs>
          <w:tab w:val="left" w:pos="6507"/>
        </w:tabs>
        <w:spacing w:before="0" w:beforeAutospacing="0" w:after="0" w:afterAutospacing="0"/>
        <w:ind w:left="720"/>
        <w:rPr>
          <w:iCs/>
        </w:rPr>
      </w:pPr>
      <w:r w:rsidRPr="00637E8A">
        <w:rPr>
          <w:iCs/>
        </w:rPr>
        <w:t>UGA Franklin College</w:t>
      </w:r>
      <w:r>
        <w:rPr>
          <w:iCs/>
        </w:rPr>
        <w:t>,</w:t>
      </w:r>
      <w:r w:rsidRPr="006D66B0">
        <w:rPr>
          <w:i/>
          <w:iCs/>
        </w:rPr>
        <w:t xml:space="preserve"> </w:t>
      </w:r>
      <w:r w:rsidR="00F20104" w:rsidRPr="006D66B0">
        <w:rPr>
          <w:i/>
          <w:iCs/>
        </w:rPr>
        <w:t>Information Technology Committee</w:t>
      </w:r>
      <w:r w:rsidR="00F20104">
        <w:rPr>
          <w:iCs/>
        </w:rPr>
        <w:t>, 2006-2010</w:t>
      </w:r>
    </w:p>
    <w:p w14:paraId="06BDEB6A" w14:textId="77777777" w:rsidR="0018495C" w:rsidRDefault="00637E8A" w:rsidP="00F20104">
      <w:pPr>
        <w:pStyle w:val="NormalWeb"/>
        <w:tabs>
          <w:tab w:val="left" w:pos="6507"/>
        </w:tabs>
        <w:spacing w:before="0" w:beforeAutospacing="0" w:after="0" w:afterAutospacing="0"/>
        <w:ind w:left="720"/>
        <w:rPr>
          <w:iCs/>
        </w:rPr>
      </w:pPr>
      <w:r w:rsidRPr="00637E8A">
        <w:rPr>
          <w:iCs/>
        </w:rPr>
        <w:t>UGA Franklin College</w:t>
      </w:r>
      <w:r>
        <w:rPr>
          <w:iCs/>
        </w:rPr>
        <w:t>,</w:t>
      </w:r>
      <w:r>
        <w:rPr>
          <w:i/>
          <w:iCs/>
        </w:rPr>
        <w:t xml:space="preserve"> </w:t>
      </w:r>
      <w:r w:rsidR="0018495C">
        <w:rPr>
          <w:i/>
          <w:iCs/>
        </w:rPr>
        <w:t xml:space="preserve">Faculty Senate, </w:t>
      </w:r>
      <w:r w:rsidR="0018495C" w:rsidRPr="0018495C">
        <w:rPr>
          <w:iCs/>
        </w:rPr>
        <w:t>2014-</w:t>
      </w:r>
      <w:r>
        <w:rPr>
          <w:iCs/>
        </w:rPr>
        <w:t>2016</w:t>
      </w:r>
    </w:p>
    <w:p w14:paraId="3EFCFA87" w14:textId="77777777" w:rsidR="006128EF" w:rsidRDefault="00637E8A" w:rsidP="00F20104">
      <w:pPr>
        <w:pStyle w:val="NormalWeb"/>
        <w:tabs>
          <w:tab w:val="left" w:pos="6507"/>
        </w:tabs>
        <w:spacing w:before="0" w:beforeAutospacing="0" w:after="0" w:afterAutospacing="0"/>
        <w:ind w:left="720"/>
        <w:rPr>
          <w:iCs/>
        </w:rPr>
      </w:pPr>
      <w:r w:rsidRPr="00637E8A">
        <w:rPr>
          <w:iCs/>
        </w:rPr>
        <w:t>UGA Franklin College</w:t>
      </w:r>
      <w:r>
        <w:rPr>
          <w:iCs/>
        </w:rPr>
        <w:t>,</w:t>
      </w:r>
      <w:r>
        <w:rPr>
          <w:i/>
          <w:iCs/>
        </w:rPr>
        <w:t xml:space="preserve"> </w:t>
      </w:r>
      <w:r w:rsidR="006128EF">
        <w:rPr>
          <w:i/>
          <w:iCs/>
        </w:rPr>
        <w:t xml:space="preserve">Faculty Senate Curriculum Committee </w:t>
      </w:r>
      <w:r w:rsidR="006128EF" w:rsidRPr="006128EF">
        <w:rPr>
          <w:iCs/>
        </w:rPr>
        <w:t>2014-</w:t>
      </w:r>
      <w:r>
        <w:rPr>
          <w:iCs/>
        </w:rPr>
        <w:t>2016</w:t>
      </w:r>
    </w:p>
    <w:p w14:paraId="0A23EFA7" w14:textId="77777777" w:rsidR="00F20104" w:rsidRDefault="00F20104" w:rsidP="00867BF3">
      <w:pPr>
        <w:pStyle w:val="NormalWeb"/>
        <w:tabs>
          <w:tab w:val="left" w:pos="6507"/>
        </w:tabs>
        <w:spacing w:before="0" w:beforeAutospacing="0" w:after="0" w:afterAutospacing="0"/>
        <w:ind w:left="720" w:hanging="720"/>
        <w:rPr>
          <w:iCs/>
        </w:rPr>
      </w:pPr>
    </w:p>
    <w:p w14:paraId="339AD050" w14:textId="77777777" w:rsidR="00870924" w:rsidRDefault="00870924" w:rsidP="00867BF3">
      <w:pPr>
        <w:pStyle w:val="NormalWeb"/>
        <w:tabs>
          <w:tab w:val="left" w:pos="6507"/>
        </w:tabs>
        <w:spacing w:before="0" w:beforeAutospacing="0" w:after="0" w:afterAutospacing="0"/>
        <w:ind w:left="720" w:hanging="720"/>
        <w:rPr>
          <w:iCs/>
          <w:u w:val="single"/>
        </w:rPr>
      </w:pPr>
    </w:p>
    <w:p w14:paraId="1FAD8EA5" w14:textId="53D52936" w:rsidR="004874CE" w:rsidRDefault="005E50E8" w:rsidP="00867BF3">
      <w:pPr>
        <w:pStyle w:val="NormalWeb"/>
        <w:tabs>
          <w:tab w:val="left" w:pos="6507"/>
        </w:tabs>
        <w:spacing w:before="0" w:beforeAutospacing="0" w:after="0" w:afterAutospacing="0"/>
        <w:ind w:left="720" w:hanging="720"/>
        <w:rPr>
          <w:iCs/>
          <w:u w:val="single"/>
        </w:rPr>
      </w:pPr>
      <w:r w:rsidRPr="00F20104">
        <w:rPr>
          <w:iCs/>
          <w:u w:val="single"/>
        </w:rPr>
        <w:t>Department</w:t>
      </w:r>
      <w:r w:rsidR="006D4760">
        <w:rPr>
          <w:iCs/>
          <w:u w:val="single"/>
        </w:rPr>
        <w:t>al</w:t>
      </w:r>
      <w:r w:rsidRPr="00F20104">
        <w:rPr>
          <w:iCs/>
          <w:u w:val="single"/>
        </w:rPr>
        <w:t xml:space="preserve"> </w:t>
      </w:r>
      <w:r w:rsidR="00637E8A">
        <w:rPr>
          <w:iCs/>
          <w:u w:val="single"/>
        </w:rPr>
        <w:t>Service</w:t>
      </w:r>
    </w:p>
    <w:p w14:paraId="5EF1C964" w14:textId="70121A4D" w:rsidR="00096091" w:rsidRDefault="00096091" w:rsidP="00B14FA2">
      <w:pPr>
        <w:pStyle w:val="NormalWeb"/>
        <w:tabs>
          <w:tab w:val="left" w:pos="6507"/>
        </w:tabs>
        <w:spacing w:before="0" w:beforeAutospacing="0" w:after="0" w:afterAutospacing="0"/>
        <w:ind w:left="720" w:hanging="720"/>
        <w:rPr>
          <w:iCs/>
        </w:rPr>
      </w:pPr>
      <w:r>
        <w:rPr>
          <w:iCs/>
        </w:rPr>
        <w:tab/>
        <w:t>Purdue Sociology, Awards Committee Chair, 2024-2025</w:t>
      </w:r>
    </w:p>
    <w:p w14:paraId="4D615416" w14:textId="1B24274E" w:rsidR="000735E3" w:rsidRDefault="00096091" w:rsidP="00B14FA2">
      <w:pPr>
        <w:pStyle w:val="NormalWeb"/>
        <w:tabs>
          <w:tab w:val="left" w:pos="6507"/>
        </w:tabs>
        <w:spacing w:before="0" w:beforeAutospacing="0" w:after="0" w:afterAutospacing="0"/>
        <w:ind w:left="720" w:hanging="720"/>
        <w:rPr>
          <w:iCs/>
        </w:rPr>
      </w:pPr>
      <w:r>
        <w:rPr>
          <w:iCs/>
        </w:rPr>
        <w:lastRenderedPageBreak/>
        <w:tab/>
      </w:r>
      <w:r w:rsidR="000735E3">
        <w:rPr>
          <w:iCs/>
        </w:rPr>
        <w:t>Purdue Sociology, Awards Committee Chair, 2023</w:t>
      </w:r>
      <w:r w:rsidR="00067C3C">
        <w:rPr>
          <w:iCs/>
        </w:rPr>
        <w:t>-2024</w:t>
      </w:r>
    </w:p>
    <w:p w14:paraId="669F9AFE" w14:textId="3A8340F3" w:rsidR="00FE0154" w:rsidRDefault="00FE0154" w:rsidP="00B14FA2">
      <w:pPr>
        <w:pStyle w:val="NormalWeb"/>
        <w:tabs>
          <w:tab w:val="left" w:pos="6507"/>
        </w:tabs>
        <w:spacing w:before="0" w:beforeAutospacing="0" w:after="0" w:afterAutospacing="0"/>
        <w:ind w:left="720" w:hanging="720"/>
        <w:rPr>
          <w:iCs/>
        </w:rPr>
      </w:pPr>
      <w:r>
        <w:rPr>
          <w:iCs/>
        </w:rPr>
        <w:tab/>
        <w:t>Purdue Sociology, Awards Committee,</w:t>
      </w:r>
      <w:r w:rsidR="00067C3C">
        <w:rPr>
          <w:iCs/>
        </w:rPr>
        <w:t xml:space="preserve"> member</w:t>
      </w:r>
      <w:r>
        <w:rPr>
          <w:iCs/>
        </w:rPr>
        <w:t xml:space="preserve"> 2022</w:t>
      </w:r>
      <w:r w:rsidR="00067C3C">
        <w:rPr>
          <w:iCs/>
        </w:rPr>
        <w:t>-2023</w:t>
      </w:r>
    </w:p>
    <w:p w14:paraId="23A2BA5B" w14:textId="5EC425CE" w:rsidR="00560065" w:rsidRDefault="00560065" w:rsidP="00B14FA2">
      <w:pPr>
        <w:pStyle w:val="NormalWeb"/>
        <w:tabs>
          <w:tab w:val="left" w:pos="6507"/>
        </w:tabs>
        <w:spacing w:before="0" w:beforeAutospacing="0" w:after="0" w:afterAutospacing="0"/>
        <w:ind w:left="720" w:hanging="720"/>
        <w:rPr>
          <w:iCs/>
        </w:rPr>
      </w:pPr>
      <w:r>
        <w:rPr>
          <w:iCs/>
        </w:rPr>
        <w:tab/>
        <w:t>Purdue Sociology, Search Committee Chair, 2021</w:t>
      </w:r>
    </w:p>
    <w:p w14:paraId="3D9C657C" w14:textId="59C637D3" w:rsidR="006670C2" w:rsidRDefault="00EA2D0C" w:rsidP="00B14FA2">
      <w:pPr>
        <w:pStyle w:val="NormalWeb"/>
        <w:tabs>
          <w:tab w:val="left" w:pos="6507"/>
        </w:tabs>
        <w:spacing w:before="0" w:beforeAutospacing="0" w:after="0" w:afterAutospacing="0"/>
        <w:ind w:left="720" w:hanging="720"/>
        <w:rPr>
          <w:iCs/>
        </w:rPr>
      </w:pPr>
      <w:r>
        <w:rPr>
          <w:iCs/>
        </w:rPr>
        <w:tab/>
      </w:r>
      <w:r w:rsidR="006670C2">
        <w:rPr>
          <w:iCs/>
        </w:rPr>
        <w:t>Purdue Sociology, Search Committee Chair, 2018</w:t>
      </w:r>
      <w:r w:rsidR="004874CE">
        <w:rPr>
          <w:iCs/>
        </w:rPr>
        <w:tab/>
      </w:r>
    </w:p>
    <w:p w14:paraId="36DF9EAE" w14:textId="6E6B340E" w:rsidR="00B14FA2" w:rsidRPr="00F20104" w:rsidRDefault="006670C2" w:rsidP="00B14FA2">
      <w:pPr>
        <w:pStyle w:val="NormalWeb"/>
        <w:tabs>
          <w:tab w:val="left" w:pos="6507"/>
        </w:tabs>
        <w:spacing w:before="0" w:beforeAutospacing="0" w:after="0" w:afterAutospacing="0"/>
        <w:ind w:left="720" w:hanging="720"/>
        <w:rPr>
          <w:iCs/>
          <w:u w:val="single"/>
        </w:rPr>
      </w:pPr>
      <w:r>
        <w:rPr>
          <w:iCs/>
        </w:rPr>
        <w:tab/>
      </w:r>
      <w:r w:rsidR="00B14FA2">
        <w:rPr>
          <w:iCs/>
        </w:rPr>
        <w:t>Purdue Sociology, Graduate Methods Taskforce, 2016-</w:t>
      </w:r>
      <w:r w:rsidR="00C36588">
        <w:rPr>
          <w:iCs/>
        </w:rPr>
        <w:t>2018</w:t>
      </w:r>
      <w:r w:rsidR="00B14FA2" w:rsidRPr="00F20104">
        <w:rPr>
          <w:iCs/>
        </w:rPr>
        <w:tab/>
      </w:r>
    </w:p>
    <w:p w14:paraId="60461386" w14:textId="5E620DEE" w:rsidR="005E50E8" w:rsidRPr="00F20104" w:rsidRDefault="00B14FA2" w:rsidP="00867BF3">
      <w:pPr>
        <w:pStyle w:val="NormalWeb"/>
        <w:tabs>
          <w:tab w:val="left" w:pos="6507"/>
        </w:tabs>
        <w:spacing w:before="0" w:beforeAutospacing="0" w:after="0" w:afterAutospacing="0"/>
        <w:ind w:left="720" w:hanging="720"/>
        <w:rPr>
          <w:iCs/>
          <w:u w:val="single"/>
        </w:rPr>
      </w:pPr>
      <w:r>
        <w:rPr>
          <w:iCs/>
        </w:rPr>
        <w:tab/>
      </w:r>
      <w:r w:rsidR="004874CE">
        <w:rPr>
          <w:iCs/>
        </w:rPr>
        <w:t>Purdue Sociology, Graduate Committee, 2016-</w:t>
      </w:r>
      <w:r w:rsidR="00C36588">
        <w:rPr>
          <w:iCs/>
        </w:rPr>
        <w:t>2019</w:t>
      </w:r>
      <w:r w:rsidR="00867BF3" w:rsidRPr="00F20104">
        <w:rPr>
          <w:iCs/>
        </w:rPr>
        <w:tab/>
      </w:r>
    </w:p>
    <w:p w14:paraId="7B67F5BC" w14:textId="77777777" w:rsidR="00BB126F" w:rsidRDefault="00637E8A" w:rsidP="00BB126F">
      <w:pPr>
        <w:pStyle w:val="NormalWeb"/>
        <w:spacing w:before="0" w:beforeAutospacing="0" w:after="0" w:afterAutospacing="0"/>
        <w:ind w:left="720"/>
        <w:rPr>
          <w:iCs/>
        </w:rPr>
      </w:pPr>
      <w:r w:rsidRPr="00637E8A">
        <w:rPr>
          <w:iCs/>
        </w:rPr>
        <w:t>UGA Sociology</w:t>
      </w:r>
      <w:r>
        <w:rPr>
          <w:iCs/>
        </w:rPr>
        <w:t xml:space="preserve">, </w:t>
      </w:r>
      <w:r w:rsidR="00BB126F">
        <w:rPr>
          <w:i/>
          <w:iCs/>
        </w:rPr>
        <w:t>Undergraduate Coordinator</w:t>
      </w:r>
      <w:r w:rsidR="00BB126F">
        <w:rPr>
          <w:iCs/>
        </w:rPr>
        <w:t>, 200</w:t>
      </w:r>
      <w:r w:rsidR="006D398D">
        <w:rPr>
          <w:iCs/>
        </w:rPr>
        <w:t>7</w:t>
      </w:r>
      <w:r w:rsidR="00641635">
        <w:rPr>
          <w:iCs/>
        </w:rPr>
        <w:t>-</w:t>
      </w:r>
      <w:r w:rsidR="0018495C">
        <w:rPr>
          <w:iCs/>
        </w:rPr>
        <w:t>2014</w:t>
      </w:r>
    </w:p>
    <w:p w14:paraId="5E4B2960" w14:textId="77777777" w:rsidR="00DE3ADB" w:rsidRDefault="00637E8A" w:rsidP="00BB126F">
      <w:pPr>
        <w:pStyle w:val="NormalWeb"/>
        <w:spacing w:before="0" w:beforeAutospacing="0" w:after="0" w:afterAutospacing="0"/>
        <w:ind w:left="720"/>
        <w:rPr>
          <w:iCs/>
        </w:rPr>
      </w:pPr>
      <w:r w:rsidRPr="00637E8A">
        <w:rPr>
          <w:iCs/>
        </w:rPr>
        <w:t>UGA Sociology</w:t>
      </w:r>
      <w:r>
        <w:rPr>
          <w:iCs/>
        </w:rPr>
        <w:t xml:space="preserve">, </w:t>
      </w:r>
      <w:r w:rsidR="00DE3ADB">
        <w:rPr>
          <w:i/>
          <w:iCs/>
        </w:rPr>
        <w:t>Faculty Advisor for AKD (</w:t>
      </w:r>
      <w:r w:rsidR="000B7942">
        <w:rPr>
          <w:i/>
          <w:iCs/>
        </w:rPr>
        <w:t xml:space="preserve">sociology </w:t>
      </w:r>
      <w:r w:rsidR="00DE3ADB">
        <w:rPr>
          <w:i/>
          <w:iCs/>
        </w:rPr>
        <w:t>honor society)</w:t>
      </w:r>
      <w:r w:rsidR="00DE3ADB" w:rsidRPr="00867BF3">
        <w:rPr>
          <w:iCs/>
        </w:rPr>
        <w:t>, 200</w:t>
      </w:r>
      <w:r w:rsidR="00A42840">
        <w:rPr>
          <w:iCs/>
        </w:rPr>
        <w:t>7</w:t>
      </w:r>
      <w:r>
        <w:rPr>
          <w:iCs/>
        </w:rPr>
        <w:t>-2014</w:t>
      </w:r>
    </w:p>
    <w:p w14:paraId="047F404A" w14:textId="77777777" w:rsidR="00F20104" w:rsidRDefault="00637E8A" w:rsidP="00BB126F">
      <w:pPr>
        <w:pStyle w:val="NormalWeb"/>
        <w:spacing w:before="0" w:beforeAutospacing="0" w:after="0" w:afterAutospacing="0"/>
        <w:ind w:left="720"/>
        <w:rPr>
          <w:iCs/>
        </w:rPr>
      </w:pPr>
      <w:r w:rsidRPr="00637E8A">
        <w:rPr>
          <w:iCs/>
        </w:rPr>
        <w:t>UGA Sociology</w:t>
      </w:r>
      <w:r>
        <w:rPr>
          <w:iCs/>
        </w:rPr>
        <w:t xml:space="preserve">, </w:t>
      </w:r>
      <w:r w:rsidR="00F20104">
        <w:rPr>
          <w:i/>
          <w:iCs/>
        </w:rPr>
        <w:t xml:space="preserve">Executive Committee, </w:t>
      </w:r>
      <w:r w:rsidR="00F20104" w:rsidRPr="00FD505F">
        <w:rPr>
          <w:iCs/>
        </w:rPr>
        <w:t>200</w:t>
      </w:r>
      <w:r w:rsidR="00A42840">
        <w:rPr>
          <w:iCs/>
        </w:rPr>
        <w:t>7</w:t>
      </w:r>
      <w:r>
        <w:rPr>
          <w:iCs/>
        </w:rPr>
        <w:t>-2016</w:t>
      </w:r>
    </w:p>
    <w:p w14:paraId="20D20664" w14:textId="77777777" w:rsidR="001D06E4" w:rsidRDefault="00637E8A" w:rsidP="005E50E8">
      <w:pPr>
        <w:pStyle w:val="NormalWeb"/>
        <w:spacing w:before="0" w:beforeAutospacing="0" w:after="0" w:afterAutospacing="0"/>
        <w:ind w:left="720"/>
        <w:rPr>
          <w:iCs/>
        </w:rPr>
      </w:pPr>
      <w:r w:rsidRPr="00637E8A">
        <w:rPr>
          <w:iCs/>
        </w:rPr>
        <w:t>UGA Sociology</w:t>
      </w:r>
      <w:r>
        <w:rPr>
          <w:iCs/>
        </w:rPr>
        <w:t xml:space="preserve">, </w:t>
      </w:r>
      <w:r w:rsidR="009832C7">
        <w:rPr>
          <w:i/>
          <w:iCs/>
        </w:rPr>
        <w:t>Undergraduate</w:t>
      </w:r>
      <w:r w:rsidR="001D06E4">
        <w:rPr>
          <w:i/>
          <w:iCs/>
        </w:rPr>
        <w:t xml:space="preserve"> </w:t>
      </w:r>
      <w:r w:rsidR="00F20104">
        <w:rPr>
          <w:i/>
          <w:iCs/>
        </w:rPr>
        <w:t xml:space="preserve">Program </w:t>
      </w:r>
      <w:r w:rsidR="001D06E4">
        <w:rPr>
          <w:i/>
          <w:iCs/>
        </w:rPr>
        <w:t>Committee</w:t>
      </w:r>
      <w:r w:rsidR="000F2218">
        <w:rPr>
          <w:iCs/>
        </w:rPr>
        <w:t>,</w:t>
      </w:r>
      <w:r w:rsidR="001D06E4" w:rsidRPr="005E50E8">
        <w:rPr>
          <w:iCs/>
        </w:rPr>
        <w:t xml:space="preserve"> </w:t>
      </w:r>
      <w:r w:rsidR="00F20104">
        <w:rPr>
          <w:iCs/>
        </w:rPr>
        <w:t>200</w:t>
      </w:r>
      <w:r w:rsidR="00FD505F">
        <w:rPr>
          <w:iCs/>
        </w:rPr>
        <w:t>5</w:t>
      </w:r>
      <w:r w:rsidR="001D06E4" w:rsidRPr="001D06E4">
        <w:rPr>
          <w:iCs/>
        </w:rPr>
        <w:t>-</w:t>
      </w:r>
      <w:r>
        <w:rPr>
          <w:iCs/>
        </w:rPr>
        <w:t>2014</w:t>
      </w:r>
    </w:p>
    <w:p w14:paraId="344BE3F3" w14:textId="77777777" w:rsidR="0098788A" w:rsidRDefault="00637E8A" w:rsidP="00BB126F">
      <w:pPr>
        <w:pStyle w:val="NormalWeb"/>
        <w:spacing w:before="0" w:beforeAutospacing="0" w:after="0" w:afterAutospacing="0"/>
        <w:ind w:left="720"/>
        <w:rPr>
          <w:i/>
          <w:iCs/>
        </w:rPr>
      </w:pPr>
      <w:r w:rsidRPr="00637E8A">
        <w:rPr>
          <w:iCs/>
        </w:rPr>
        <w:t>UGA Sociology</w:t>
      </w:r>
      <w:r>
        <w:rPr>
          <w:iCs/>
        </w:rPr>
        <w:t xml:space="preserve">, </w:t>
      </w:r>
      <w:r w:rsidR="0098788A">
        <w:rPr>
          <w:i/>
          <w:iCs/>
        </w:rPr>
        <w:t xml:space="preserve">Social Psychology faculty recruitment committee, </w:t>
      </w:r>
      <w:r w:rsidR="0098788A" w:rsidRPr="00637E8A">
        <w:rPr>
          <w:iCs/>
        </w:rPr>
        <w:t>2013</w:t>
      </w:r>
    </w:p>
    <w:p w14:paraId="5E74AEE7" w14:textId="77777777" w:rsidR="0098788A" w:rsidRDefault="00637E8A" w:rsidP="00BB126F">
      <w:pPr>
        <w:pStyle w:val="NormalWeb"/>
        <w:spacing w:before="0" w:beforeAutospacing="0" w:after="0" w:afterAutospacing="0"/>
        <w:ind w:left="720"/>
        <w:rPr>
          <w:i/>
          <w:iCs/>
        </w:rPr>
      </w:pPr>
      <w:r w:rsidRPr="00637E8A">
        <w:rPr>
          <w:iCs/>
        </w:rPr>
        <w:t>UGA Sociology</w:t>
      </w:r>
      <w:r>
        <w:rPr>
          <w:iCs/>
        </w:rPr>
        <w:t xml:space="preserve">, </w:t>
      </w:r>
      <w:r w:rsidR="0098788A">
        <w:rPr>
          <w:i/>
          <w:iCs/>
        </w:rPr>
        <w:t xml:space="preserve">Griffin lecturer recruitment committee, </w:t>
      </w:r>
      <w:r w:rsidR="0098788A" w:rsidRPr="00637E8A">
        <w:rPr>
          <w:iCs/>
        </w:rPr>
        <w:t>2013</w:t>
      </w:r>
    </w:p>
    <w:p w14:paraId="3D66B4A7" w14:textId="77777777" w:rsidR="002A08BF" w:rsidRDefault="00637E8A" w:rsidP="002A08BF">
      <w:pPr>
        <w:pStyle w:val="NormalWeb"/>
        <w:spacing w:before="0" w:beforeAutospacing="0" w:after="0" w:afterAutospacing="0"/>
        <w:ind w:left="720"/>
        <w:rPr>
          <w:i/>
          <w:iCs/>
        </w:rPr>
      </w:pPr>
      <w:r w:rsidRPr="00637E8A">
        <w:rPr>
          <w:iCs/>
        </w:rPr>
        <w:t>UGA Sociology</w:t>
      </w:r>
      <w:r>
        <w:rPr>
          <w:iCs/>
        </w:rPr>
        <w:t xml:space="preserve">, </w:t>
      </w:r>
      <w:r w:rsidR="002A08BF">
        <w:rPr>
          <w:i/>
          <w:iCs/>
        </w:rPr>
        <w:t xml:space="preserve">Post-tenure Review Committee, </w:t>
      </w:r>
      <w:r w:rsidR="00FD505F" w:rsidRPr="00FD505F">
        <w:rPr>
          <w:iCs/>
        </w:rPr>
        <w:t>2010-</w:t>
      </w:r>
      <w:r w:rsidR="002A08BF" w:rsidRPr="002A08BF">
        <w:rPr>
          <w:iCs/>
        </w:rPr>
        <w:t>2011</w:t>
      </w:r>
    </w:p>
    <w:p w14:paraId="282D3141" w14:textId="77777777" w:rsidR="002A08BF" w:rsidRPr="002A08BF" w:rsidRDefault="00637E8A" w:rsidP="002A08BF">
      <w:pPr>
        <w:pStyle w:val="NormalWeb"/>
        <w:spacing w:before="0" w:beforeAutospacing="0" w:after="0" w:afterAutospacing="0"/>
        <w:ind w:left="720"/>
        <w:rPr>
          <w:iCs/>
        </w:rPr>
      </w:pPr>
      <w:r w:rsidRPr="00637E8A">
        <w:rPr>
          <w:iCs/>
        </w:rPr>
        <w:t>UGA Sociology</w:t>
      </w:r>
      <w:r>
        <w:rPr>
          <w:iCs/>
        </w:rPr>
        <w:t xml:space="preserve">, </w:t>
      </w:r>
      <w:r w:rsidR="002A08BF">
        <w:rPr>
          <w:i/>
          <w:iCs/>
        </w:rPr>
        <w:t>Colloquium Committee</w:t>
      </w:r>
      <w:r w:rsidR="002A08BF">
        <w:rPr>
          <w:iCs/>
        </w:rPr>
        <w:t>, 2010-2011</w:t>
      </w:r>
    </w:p>
    <w:p w14:paraId="68C74222" w14:textId="77777777" w:rsidR="00FD505F" w:rsidRDefault="00637E8A" w:rsidP="00FD505F">
      <w:pPr>
        <w:pStyle w:val="NormalWeb"/>
        <w:spacing w:before="0" w:beforeAutospacing="0" w:after="0" w:afterAutospacing="0"/>
        <w:ind w:left="720"/>
        <w:rPr>
          <w:i/>
          <w:iCs/>
        </w:rPr>
      </w:pPr>
      <w:r w:rsidRPr="00637E8A">
        <w:rPr>
          <w:iCs/>
        </w:rPr>
        <w:t>UGA Sociology</w:t>
      </w:r>
      <w:r>
        <w:rPr>
          <w:iCs/>
        </w:rPr>
        <w:t xml:space="preserve">, </w:t>
      </w:r>
      <w:r w:rsidR="00FD505F">
        <w:rPr>
          <w:i/>
          <w:iCs/>
        </w:rPr>
        <w:t xml:space="preserve">Post-tenure Review Committee, </w:t>
      </w:r>
      <w:r w:rsidR="00FD505F" w:rsidRPr="00FD505F">
        <w:rPr>
          <w:iCs/>
        </w:rPr>
        <w:t>2009-</w:t>
      </w:r>
      <w:r w:rsidR="00FD505F" w:rsidRPr="002A08BF">
        <w:rPr>
          <w:iCs/>
        </w:rPr>
        <w:t>2010</w:t>
      </w:r>
    </w:p>
    <w:p w14:paraId="3F41030B" w14:textId="77777777" w:rsidR="002A08BF" w:rsidRDefault="00637E8A" w:rsidP="002A08BF">
      <w:pPr>
        <w:pStyle w:val="NormalWeb"/>
        <w:spacing w:before="0" w:beforeAutospacing="0" w:after="0" w:afterAutospacing="0"/>
        <w:ind w:left="720"/>
        <w:rPr>
          <w:i/>
          <w:iCs/>
        </w:rPr>
      </w:pPr>
      <w:r w:rsidRPr="00637E8A">
        <w:rPr>
          <w:iCs/>
        </w:rPr>
        <w:t>UGA Sociology</w:t>
      </w:r>
      <w:r>
        <w:rPr>
          <w:iCs/>
        </w:rPr>
        <w:t xml:space="preserve">, </w:t>
      </w:r>
      <w:r w:rsidR="002A08BF">
        <w:rPr>
          <w:i/>
          <w:iCs/>
        </w:rPr>
        <w:t xml:space="preserve">Compensation committee, </w:t>
      </w:r>
      <w:r w:rsidR="002A08BF" w:rsidRPr="00FD505F">
        <w:rPr>
          <w:iCs/>
        </w:rPr>
        <w:t>2008</w:t>
      </w:r>
      <w:r>
        <w:rPr>
          <w:iCs/>
        </w:rPr>
        <w:t>, 2016</w:t>
      </w:r>
    </w:p>
    <w:p w14:paraId="3C1E9E07" w14:textId="77777777" w:rsidR="002A08BF" w:rsidRDefault="00637E8A" w:rsidP="002A08BF">
      <w:pPr>
        <w:pStyle w:val="NormalWeb"/>
        <w:spacing w:before="0" w:beforeAutospacing="0" w:after="0" w:afterAutospacing="0"/>
        <w:ind w:left="720"/>
        <w:rPr>
          <w:i/>
          <w:iCs/>
        </w:rPr>
      </w:pPr>
      <w:r w:rsidRPr="00637E8A">
        <w:rPr>
          <w:iCs/>
        </w:rPr>
        <w:t>UGA Sociology</w:t>
      </w:r>
      <w:r>
        <w:rPr>
          <w:iCs/>
        </w:rPr>
        <w:t xml:space="preserve">, </w:t>
      </w:r>
      <w:r w:rsidR="002A08BF">
        <w:rPr>
          <w:i/>
          <w:iCs/>
        </w:rPr>
        <w:t xml:space="preserve">Graduate Program Committee, </w:t>
      </w:r>
      <w:r w:rsidR="002A08BF" w:rsidRPr="002A08BF">
        <w:rPr>
          <w:iCs/>
        </w:rPr>
        <w:t>2005-2006</w:t>
      </w:r>
    </w:p>
    <w:p w14:paraId="7DA154FF" w14:textId="77777777" w:rsidR="002A08BF" w:rsidRDefault="00637E8A" w:rsidP="002A08BF">
      <w:pPr>
        <w:pStyle w:val="NormalWeb"/>
        <w:spacing w:before="0" w:beforeAutospacing="0" w:after="0" w:afterAutospacing="0"/>
        <w:ind w:left="720"/>
        <w:rPr>
          <w:i/>
          <w:iCs/>
        </w:rPr>
      </w:pPr>
      <w:r w:rsidRPr="00637E8A">
        <w:rPr>
          <w:iCs/>
        </w:rPr>
        <w:t>UGA Sociology</w:t>
      </w:r>
      <w:r>
        <w:rPr>
          <w:iCs/>
        </w:rPr>
        <w:t xml:space="preserve">, </w:t>
      </w:r>
      <w:r w:rsidR="002A08BF">
        <w:rPr>
          <w:i/>
          <w:iCs/>
        </w:rPr>
        <w:t xml:space="preserve">Academic Program Committee, </w:t>
      </w:r>
      <w:r w:rsidR="002A08BF" w:rsidRPr="002A08BF">
        <w:rPr>
          <w:iCs/>
        </w:rPr>
        <w:t>2004-2005</w:t>
      </w:r>
    </w:p>
    <w:p w14:paraId="3146AE67" w14:textId="77777777" w:rsidR="002A08BF" w:rsidRDefault="00637E8A" w:rsidP="00BB126F">
      <w:pPr>
        <w:pStyle w:val="NormalWeb"/>
        <w:spacing w:before="0" w:beforeAutospacing="0" w:after="0" w:afterAutospacing="0"/>
        <w:ind w:left="720"/>
        <w:rPr>
          <w:iCs/>
        </w:rPr>
      </w:pPr>
      <w:r w:rsidRPr="00637E8A">
        <w:rPr>
          <w:iCs/>
        </w:rPr>
        <w:t>UGA Sociology</w:t>
      </w:r>
      <w:r>
        <w:rPr>
          <w:iCs/>
        </w:rPr>
        <w:t xml:space="preserve">, </w:t>
      </w:r>
      <w:r w:rsidR="002A08BF">
        <w:rPr>
          <w:i/>
          <w:iCs/>
        </w:rPr>
        <w:t>Colloquium Committee</w:t>
      </w:r>
      <w:r w:rsidR="002A08BF">
        <w:rPr>
          <w:iCs/>
        </w:rPr>
        <w:t>, 2003-2004</w:t>
      </w:r>
    </w:p>
    <w:sectPr w:rsidR="002A08BF" w:rsidSect="0051317C">
      <w:footerReference w:type="even"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B159" w14:textId="77777777" w:rsidR="00BB6A94" w:rsidRDefault="00BB6A94">
      <w:r>
        <w:separator/>
      </w:r>
    </w:p>
  </w:endnote>
  <w:endnote w:type="continuationSeparator" w:id="0">
    <w:p w14:paraId="26062C11" w14:textId="77777777" w:rsidR="00BB6A94" w:rsidRDefault="00BB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6C39" w14:textId="77777777" w:rsidR="0051317C" w:rsidRDefault="00513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FB2FB" w14:textId="77777777" w:rsidR="0051317C" w:rsidRDefault="00513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97C6" w14:textId="4169BA4B" w:rsidR="0051317C" w:rsidRDefault="0051317C">
    <w:pPr>
      <w:pStyle w:val="Footer"/>
      <w:jc w:val="center"/>
    </w:pPr>
    <w:r>
      <w:t xml:space="preserve">Jeremy Reynolds Page </w:t>
    </w:r>
    <w:r>
      <w:fldChar w:fldCharType="begin"/>
    </w:r>
    <w:r>
      <w:instrText xml:space="preserve"> PAGE </w:instrText>
    </w:r>
    <w:r>
      <w:fldChar w:fldCharType="separate"/>
    </w:r>
    <w:r w:rsidR="00634538">
      <w:rPr>
        <w:noProof/>
      </w:rPr>
      <w:t>2</w:t>
    </w:r>
    <w:r>
      <w:rPr>
        <w:noProof/>
      </w:rPr>
      <w:fldChar w:fldCharType="end"/>
    </w:r>
    <w:r>
      <w:t xml:space="preserve"> of </w:t>
    </w:r>
    <w:r w:rsidR="009039DD">
      <w:rPr>
        <w:noProof/>
      </w:rPr>
      <w:fldChar w:fldCharType="begin"/>
    </w:r>
    <w:r w:rsidR="009039DD">
      <w:rPr>
        <w:noProof/>
      </w:rPr>
      <w:instrText xml:space="preserve"> NUMPAGES </w:instrText>
    </w:r>
    <w:r w:rsidR="009039DD">
      <w:rPr>
        <w:noProof/>
      </w:rPr>
      <w:fldChar w:fldCharType="separate"/>
    </w:r>
    <w:r w:rsidR="00634538">
      <w:rPr>
        <w:noProof/>
      </w:rPr>
      <w:t>10</w:t>
    </w:r>
    <w:r w:rsidR="009039D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5ED3" w14:textId="77777777" w:rsidR="0051317C" w:rsidRDefault="005131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34EA" w14:textId="77777777" w:rsidR="00BB6A94" w:rsidRDefault="00BB6A94">
      <w:r>
        <w:separator/>
      </w:r>
    </w:p>
  </w:footnote>
  <w:footnote w:type="continuationSeparator" w:id="0">
    <w:p w14:paraId="2C47B36B" w14:textId="77777777" w:rsidR="00BB6A94" w:rsidRDefault="00BB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F9F9" w14:textId="35260EFA" w:rsidR="0051317C" w:rsidRDefault="0051317C" w:rsidP="00BF4C98">
    <w:pPr>
      <w:pStyle w:val="Header"/>
      <w:jc w:val="right"/>
    </w:pPr>
    <w:r>
      <w:t xml:space="preserve">Updated: </w:t>
    </w:r>
    <w:r>
      <w:fldChar w:fldCharType="begin"/>
    </w:r>
    <w:r>
      <w:instrText xml:space="preserve"> DATE \@ "M/d/yyyy" </w:instrText>
    </w:r>
    <w:r>
      <w:fldChar w:fldCharType="separate"/>
    </w:r>
    <w:r w:rsidR="001F11AF">
      <w:rPr>
        <w:noProof/>
      </w:rPr>
      <w:t>5/29/2026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6B9B"/>
    <w:multiLevelType w:val="hybridMultilevel"/>
    <w:tmpl w:val="E072398E"/>
    <w:lvl w:ilvl="0" w:tplc="8C0E672C">
      <w:start w:val="1"/>
      <w:numFmt w:val="bullet"/>
      <w:lvlText w:val=""/>
      <w:lvlJc w:val="left"/>
      <w:pPr>
        <w:tabs>
          <w:tab w:val="num" w:pos="720"/>
        </w:tabs>
        <w:ind w:left="720" w:hanging="360"/>
      </w:pPr>
      <w:rPr>
        <w:rFonts w:ascii="Symbol" w:hAnsi="Symbol" w:hint="default"/>
        <w:sz w:val="20"/>
      </w:rPr>
    </w:lvl>
    <w:lvl w:ilvl="1" w:tplc="67581E2E" w:tentative="1">
      <w:start w:val="1"/>
      <w:numFmt w:val="bullet"/>
      <w:lvlText w:val="o"/>
      <w:lvlJc w:val="left"/>
      <w:pPr>
        <w:tabs>
          <w:tab w:val="num" w:pos="1440"/>
        </w:tabs>
        <w:ind w:left="1440" w:hanging="360"/>
      </w:pPr>
      <w:rPr>
        <w:rFonts w:ascii="Courier New" w:hAnsi="Courier New" w:hint="default"/>
        <w:sz w:val="20"/>
      </w:rPr>
    </w:lvl>
    <w:lvl w:ilvl="2" w:tplc="4E4AD678" w:tentative="1">
      <w:start w:val="1"/>
      <w:numFmt w:val="bullet"/>
      <w:lvlText w:val=""/>
      <w:lvlJc w:val="left"/>
      <w:pPr>
        <w:tabs>
          <w:tab w:val="num" w:pos="2160"/>
        </w:tabs>
        <w:ind w:left="2160" w:hanging="360"/>
      </w:pPr>
      <w:rPr>
        <w:rFonts w:ascii="Wingdings" w:hAnsi="Wingdings" w:hint="default"/>
        <w:sz w:val="20"/>
      </w:rPr>
    </w:lvl>
    <w:lvl w:ilvl="3" w:tplc="5048709A" w:tentative="1">
      <w:start w:val="1"/>
      <w:numFmt w:val="bullet"/>
      <w:lvlText w:val=""/>
      <w:lvlJc w:val="left"/>
      <w:pPr>
        <w:tabs>
          <w:tab w:val="num" w:pos="2880"/>
        </w:tabs>
        <w:ind w:left="2880" w:hanging="360"/>
      </w:pPr>
      <w:rPr>
        <w:rFonts w:ascii="Wingdings" w:hAnsi="Wingdings" w:hint="default"/>
        <w:sz w:val="20"/>
      </w:rPr>
    </w:lvl>
    <w:lvl w:ilvl="4" w:tplc="574EE472" w:tentative="1">
      <w:start w:val="1"/>
      <w:numFmt w:val="bullet"/>
      <w:lvlText w:val=""/>
      <w:lvlJc w:val="left"/>
      <w:pPr>
        <w:tabs>
          <w:tab w:val="num" w:pos="3600"/>
        </w:tabs>
        <w:ind w:left="3600" w:hanging="360"/>
      </w:pPr>
      <w:rPr>
        <w:rFonts w:ascii="Wingdings" w:hAnsi="Wingdings" w:hint="default"/>
        <w:sz w:val="20"/>
      </w:rPr>
    </w:lvl>
    <w:lvl w:ilvl="5" w:tplc="96C457B4" w:tentative="1">
      <w:start w:val="1"/>
      <w:numFmt w:val="bullet"/>
      <w:lvlText w:val=""/>
      <w:lvlJc w:val="left"/>
      <w:pPr>
        <w:tabs>
          <w:tab w:val="num" w:pos="4320"/>
        </w:tabs>
        <w:ind w:left="4320" w:hanging="360"/>
      </w:pPr>
      <w:rPr>
        <w:rFonts w:ascii="Wingdings" w:hAnsi="Wingdings" w:hint="default"/>
        <w:sz w:val="20"/>
      </w:rPr>
    </w:lvl>
    <w:lvl w:ilvl="6" w:tplc="F912CEDE" w:tentative="1">
      <w:start w:val="1"/>
      <w:numFmt w:val="bullet"/>
      <w:lvlText w:val=""/>
      <w:lvlJc w:val="left"/>
      <w:pPr>
        <w:tabs>
          <w:tab w:val="num" w:pos="5040"/>
        </w:tabs>
        <w:ind w:left="5040" w:hanging="360"/>
      </w:pPr>
      <w:rPr>
        <w:rFonts w:ascii="Wingdings" w:hAnsi="Wingdings" w:hint="default"/>
        <w:sz w:val="20"/>
      </w:rPr>
    </w:lvl>
    <w:lvl w:ilvl="7" w:tplc="B4FCBE2A" w:tentative="1">
      <w:start w:val="1"/>
      <w:numFmt w:val="bullet"/>
      <w:lvlText w:val=""/>
      <w:lvlJc w:val="left"/>
      <w:pPr>
        <w:tabs>
          <w:tab w:val="num" w:pos="5760"/>
        </w:tabs>
        <w:ind w:left="5760" w:hanging="360"/>
      </w:pPr>
      <w:rPr>
        <w:rFonts w:ascii="Wingdings" w:hAnsi="Wingdings" w:hint="default"/>
        <w:sz w:val="20"/>
      </w:rPr>
    </w:lvl>
    <w:lvl w:ilvl="8" w:tplc="E13EB23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505AE"/>
    <w:multiLevelType w:val="hybridMultilevel"/>
    <w:tmpl w:val="1F1490DC"/>
    <w:lvl w:ilvl="0" w:tplc="D1961950">
      <w:start w:val="1"/>
      <w:numFmt w:val="bullet"/>
      <w:lvlText w:val=""/>
      <w:lvlJc w:val="left"/>
      <w:pPr>
        <w:tabs>
          <w:tab w:val="num" w:pos="720"/>
        </w:tabs>
        <w:ind w:left="720" w:hanging="360"/>
      </w:pPr>
      <w:rPr>
        <w:rFonts w:ascii="Symbol" w:hAnsi="Symbol" w:hint="default"/>
        <w:sz w:val="20"/>
      </w:rPr>
    </w:lvl>
    <w:lvl w:ilvl="1" w:tplc="74F20702" w:tentative="1">
      <w:start w:val="1"/>
      <w:numFmt w:val="bullet"/>
      <w:lvlText w:val="o"/>
      <w:lvlJc w:val="left"/>
      <w:pPr>
        <w:tabs>
          <w:tab w:val="num" w:pos="1440"/>
        </w:tabs>
        <w:ind w:left="1440" w:hanging="360"/>
      </w:pPr>
      <w:rPr>
        <w:rFonts w:ascii="Courier New" w:hAnsi="Courier New" w:hint="default"/>
        <w:sz w:val="20"/>
      </w:rPr>
    </w:lvl>
    <w:lvl w:ilvl="2" w:tplc="3B8A6AE6" w:tentative="1">
      <w:start w:val="1"/>
      <w:numFmt w:val="bullet"/>
      <w:lvlText w:val=""/>
      <w:lvlJc w:val="left"/>
      <w:pPr>
        <w:tabs>
          <w:tab w:val="num" w:pos="2160"/>
        </w:tabs>
        <w:ind w:left="2160" w:hanging="360"/>
      </w:pPr>
      <w:rPr>
        <w:rFonts w:ascii="Wingdings" w:hAnsi="Wingdings" w:hint="default"/>
        <w:sz w:val="20"/>
      </w:rPr>
    </w:lvl>
    <w:lvl w:ilvl="3" w:tplc="6BA2C36C" w:tentative="1">
      <w:start w:val="1"/>
      <w:numFmt w:val="bullet"/>
      <w:lvlText w:val=""/>
      <w:lvlJc w:val="left"/>
      <w:pPr>
        <w:tabs>
          <w:tab w:val="num" w:pos="2880"/>
        </w:tabs>
        <w:ind w:left="2880" w:hanging="360"/>
      </w:pPr>
      <w:rPr>
        <w:rFonts w:ascii="Wingdings" w:hAnsi="Wingdings" w:hint="default"/>
        <w:sz w:val="20"/>
      </w:rPr>
    </w:lvl>
    <w:lvl w:ilvl="4" w:tplc="8E5CC088" w:tentative="1">
      <w:start w:val="1"/>
      <w:numFmt w:val="bullet"/>
      <w:lvlText w:val=""/>
      <w:lvlJc w:val="left"/>
      <w:pPr>
        <w:tabs>
          <w:tab w:val="num" w:pos="3600"/>
        </w:tabs>
        <w:ind w:left="3600" w:hanging="360"/>
      </w:pPr>
      <w:rPr>
        <w:rFonts w:ascii="Wingdings" w:hAnsi="Wingdings" w:hint="default"/>
        <w:sz w:val="20"/>
      </w:rPr>
    </w:lvl>
    <w:lvl w:ilvl="5" w:tplc="C47A0D20" w:tentative="1">
      <w:start w:val="1"/>
      <w:numFmt w:val="bullet"/>
      <w:lvlText w:val=""/>
      <w:lvlJc w:val="left"/>
      <w:pPr>
        <w:tabs>
          <w:tab w:val="num" w:pos="4320"/>
        </w:tabs>
        <w:ind w:left="4320" w:hanging="360"/>
      </w:pPr>
      <w:rPr>
        <w:rFonts w:ascii="Wingdings" w:hAnsi="Wingdings" w:hint="default"/>
        <w:sz w:val="20"/>
      </w:rPr>
    </w:lvl>
    <w:lvl w:ilvl="6" w:tplc="C57224B6" w:tentative="1">
      <w:start w:val="1"/>
      <w:numFmt w:val="bullet"/>
      <w:lvlText w:val=""/>
      <w:lvlJc w:val="left"/>
      <w:pPr>
        <w:tabs>
          <w:tab w:val="num" w:pos="5040"/>
        </w:tabs>
        <w:ind w:left="5040" w:hanging="360"/>
      </w:pPr>
      <w:rPr>
        <w:rFonts w:ascii="Wingdings" w:hAnsi="Wingdings" w:hint="default"/>
        <w:sz w:val="20"/>
      </w:rPr>
    </w:lvl>
    <w:lvl w:ilvl="7" w:tplc="B0AE8C88" w:tentative="1">
      <w:start w:val="1"/>
      <w:numFmt w:val="bullet"/>
      <w:lvlText w:val=""/>
      <w:lvlJc w:val="left"/>
      <w:pPr>
        <w:tabs>
          <w:tab w:val="num" w:pos="5760"/>
        </w:tabs>
        <w:ind w:left="5760" w:hanging="360"/>
      </w:pPr>
      <w:rPr>
        <w:rFonts w:ascii="Wingdings" w:hAnsi="Wingdings" w:hint="default"/>
        <w:sz w:val="20"/>
      </w:rPr>
    </w:lvl>
    <w:lvl w:ilvl="8" w:tplc="E50EFD5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C68B1"/>
    <w:multiLevelType w:val="multilevel"/>
    <w:tmpl w:val="B6D2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30AAE"/>
    <w:multiLevelType w:val="multilevel"/>
    <w:tmpl w:val="B6D2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D348F"/>
    <w:multiLevelType w:val="hybridMultilevel"/>
    <w:tmpl w:val="27B0DBD0"/>
    <w:lvl w:ilvl="0" w:tplc="8D404C2A">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4761920">
    <w:abstractNumId w:val="1"/>
  </w:num>
  <w:num w:numId="2" w16cid:durableId="31654343">
    <w:abstractNumId w:val="0"/>
  </w:num>
  <w:num w:numId="3" w16cid:durableId="1265766268">
    <w:abstractNumId w:val="4"/>
  </w:num>
  <w:num w:numId="4" w16cid:durableId="146021408">
    <w:abstractNumId w:val="2"/>
  </w:num>
  <w:num w:numId="5" w16cid:durableId="156463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7E"/>
    <w:rsid w:val="00001AF9"/>
    <w:rsid w:val="00003196"/>
    <w:rsid w:val="00004768"/>
    <w:rsid w:val="000052F4"/>
    <w:rsid w:val="00007D4A"/>
    <w:rsid w:val="000130A7"/>
    <w:rsid w:val="000141F8"/>
    <w:rsid w:val="0002259F"/>
    <w:rsid w:val="00024DC4"/>
    <w:rsid w:val="00030C22"/>
    <w:rsid w:val="00035476"/>
    <w:rsid w:val="00035B33"/>
    <w:rsid w:val="00035C43"/>
    <w:rsid w:val="00041810"/>
    <w:rsid w:val="000478DD"/>
    <w:rsid w:val="0005515C"/>
    <w:rsid w:val="00055325"/>
    <w:rsid w:val="0005654B"/>
    <w:rsid w:val="00064931"/>
    <w:rsid w:val="0006786F"/>
    <w:rsid w:val="00067C3C"/>
    <w:rsid w:val="000735E3"/>
    <w:rsid w:val="00075424"/>
    <w:rsid w:val="000769FE"/>
    <w:rsid w:val="00077230"/>
    <w:rsid w:val="00077541"/>
    <w:rsid w:val="00081D29"/>
    <w:rsid w:val="00084315"/>
    <w:rsid w:val="000844CA"/>
    <w:rsid w:val="00090D77"/>
    <w:rsid w:val="00094F38"/>
    <w:rsid w:val="00096091"/>
    <w:rsid w:val="00096996"/>
    <w:rsid w:val="00096BF4"/>
    <w:rsid w:val="000A2AA7"/>
    <w:rsid w:val="000A4BFF"/>
    <w:rsid w:val="000A528B"/>
    <w:rsid w:val="000A5469"/>
    <w:rsid w:val="000B7942"/>
    <w:rsid w:val="000C2989"/>
    <w:rsid w:val="000C2D07"/>
    <w:rsid w:val="000C547E"/>
    <w:rsid w:val="000C74A0"/>
    <w:rsid w:val="000C7CD3"/>
    <w:rsid w:val="000D0476"/>
    <w:rsid w:val="000D0C10"/>
    <w:rsid w:val="000D7574"/>
    <w:rsid w:val="000D7744"/>
    <w:rsid w:val="000E1349"/>
    <w:rsid w:val="000E5039"/>
    <w:rsid w:val="000E60DA"/>
    <w:rsid w:val="000E76C1"/>
    <w:rsid w:val="000F2218"/>
    <w:rsid w:val="000F64A5"/>
    <w:rsid w:val="000F68EF"/>
    <w:rsid w:val="001037F9"/>
    <w:rsid w:val="00114E6D"/>
    <w:rsid w:val="00126154"/>
    <w:rsid w:val="0013372C"/>
    <w:rsid w:val="00134359"/>
    <w:rsid w:val="00134EB2"/>
    <w:rsid w:val="00140B1C"/>
    <w:rsid w:val="001429FD"/>
    <w:rsid w:val="00143624"/>
    <w:rsid w:val="00144D0F"/>
    <w:rsid w:val="0015393B"/>
    <w:rsid w:val="00153CE5"/>
    <w:rsid w:val="001544B3"/>
    <w:rsid w:val="001552FF"/>
    <w:rsid w:val="001578AB"/>
    <w:rsid w:val="00157B32"/>
    <w:rsid w:val="001623D3"/>
    <w:rsid w:val="001632E7"/>
    <w:rsid w:val="00163859"/>
    <w:rsid w:val="00163DC7"/>
    <w:rsid w:val="0016504C"/>
    <w:rsid w:val="00165BD1"/>
    <w:rsid w:val="001720CF"/>
    <w:rsid w:val="00172286"/>
    <w:rsid w:val="00174911"/>
    <w:rsid w:val="001820E1"/>
    <w:rsid w:val="00183CE6"/>
    <w:rsid w:val="00184358"/>
    <w:rsid w:val="00184689"/>
    <w:rsid w:val="001846BF"/>
    <w:rsid w:val="001847F8"/>
    <w:rsid w:val="0018495C"/>
    <w:rsid w:val="00185ABA"/>
    <w:rsid w:val="001943AC"/>
    <w:rsid w:val="00196CB5"/>
    <w:rsid w:val="001A379B"/>
    <w:rsid w:val="001A540F"/>
    <w:rsid w:val="001B2944"/>
    <w:rsid w:val="001B7ABE"/>
    <w:rsid w:val="001C416C"/>
    <w:rsid w:val="001D06E4"/>
    <w:rsid w:val="001D4135"/>
    <w:rsid w:val="001D4EB2"/>
    <w:rsid w:val="001D5A3B"/>
    <w:rsid w:val="001D6FD7"/>
    <w:rsid w:val="001E0373"/>
    <w:rsid w:val="001E41B8"/>
    <w:rsid w:val="001E51D0"/>
    <w:rsid w:val="001E5344"/>
    <w:rsid w:val="001E68AD"/>
    <w:rsid w:val="001E6FFE"/>
    <w:rsid w:val="001F0359"/>
    <w:rsid w:val="001F11AF"/>
    <w:rsid w:val="001F556E"/>
    <w:rsid w:val="002017D6"/>
    <w:rsid w:val="002035BA"/>
    <w:rsid w:val="002069F4"/>
    <w:rsid w:val="00213A4B"/>
    <w:rsid w:val="00215872"/>
    <w:rsid w:val="00216AFA"/>
    <w:rsid w:val="00223308"/>
    <w:rsid w:val="00223D5F"/>
    <w:rsid w:val="00224684"/>
    <w:rsid w:val="00231E6C"/>
    <w:rsid w:val="0025147D"/>
    <w:rsid w:val="0025173F"/>
    <w:rsid w:val="00252E52"/>
    <w:rsid w:val="00254DBF"/>
    <w:rsid w:val="002573C7"/>
    <w:rsid w:val="002617A5"/>
    <w:rsid w:val="00262E90"/>
    <w:rsid w:val="0026363F"/>
    <w:rsid w:val="002732F4"/>
    <w:rsid w:val="00290187"/>
    <w:rsid w:val="00290FAD"/>
    <w:rsid w:val="002956BB"/>
    <w:rsid w:val="00295B16"/>
    <w:rsid w:val="00296A0B"/>
    <w:rsid w:val="002A08BF"/>
    <w:rsid w:val="002A0C28"/>
    <w:rsid w:val="002A11E5"/>
    <w:rsid w:val="002A20CA"/>
    <w:rsid w:val="002B0670"/>
    <w:rsid w:val="002B22B1"/>
    <w:rsid w:val="002B3A21"/>
    <w:rsid w:val="002B6619"/>
    <w:rsid w:val="002B6DC3"/>
    <w:rsid w:val="002B7DC3"/>
    <w:rsid w:val="002C1A83"/>
    <w:rsid w:val="002C2FA9"/>
    <w:rsid w:val="002C3059"/>
    <w:rsid w:val="002C5F76"/>
    <w:rsid w:val="002D33C9"/>
    <w:rsid w:val="002D474E"/>
    <w:rsid w:val="002D70DF"/>
    <w:rsid w:val="002D72F8"/>
    <w:rsid w:val="002E146F"/>
    <w:rsid w:val="002E2814"/>
    <w:rsid w:val="002F2C9C"/>
    <w:rsid w:val="00302D55"/>
    <w:rsid w:val="00303316"/>
    <w:rsid w:val="00305D8B"/>
    <w:rsid w:val="003076FB"/>
    <w:rsid w:val="0031149E"/>
    <w:rsid w:val="00313D3F"/>
    <w:rsid w:val="00314183"/>
    <w:rsid w:val="003153F4"/>
    <w:rsid w:val="00320E41"/>
    <w:rsid w:val="0032102F"/>
    <w:rsid w:val="00321D1E"/>
    <w:rsid w:val="00322711"/>
    <w:rsid w:val="0032400C"/>
    <w:rsid w:val="003277EE"/>
    <w:rsid w:val="003305E2"/>
    <w:rsid w:val="00331151"/>
    <w:rsid w:val="003313F6"/>
    <w:rsid w:val="00332FD8"/>
    <w:rsid w:val="00333529"/>
    <w:rsid w:val="00344D76"/>
    <w:rsid w:val="00351BC6"/>
    <w:rsid w:val="00356C75"/>
    <w:rsid w:val="00357AC8"/>
    <w:rsid w:val="00361F21"/>
    <w:rsid w:val="00362CEF"/>
    <w:rsid w:val="0036449A"/>
    <w:rsid w:val="00370A30"/>
    <w:rsid w:val="00371BAC"/>
    <w:rsid w:val="00371C59"/>
    <w:rsid w:val="003723F2"/>
    <w:rsid w:val="003728E2"/>
    <w:rsid w:val="00374EA8"/>
    <w:rsid w:val="00377839"/>
    <w:rsid w:val="00381E27"/>
    <w:rsid w:val="00382E64"/>
    <w:rsid w:val="0038344F"/>
    <w:rsid w:val="00384204"/>
    <w:rsid w:val="00387034"/>
    <w:rsid w:val="00387C5A"/>
    <w:rsid w:val="00395737"/>
    <w:rsid w:val="003974A4"/>
    <w:rsid w:val="003A0AD0"/>
    <w:rsid w:val="003A11F7"/>
    <w:rsid w:val="003A21DB"/>
    <w:rsid w:val="003A3A50"/>
    <w:rsid w:val="003A6078"/>
    <w:rsid w:val="003B2758"/>
    <w:rsid w:val="003B43D2"/>
    <w:rsid w:val="003B591E"/>
    <w:rsid w:val="003B74A5"/>
    <w:rsid w:val="003C1EE0"/>
    <w:rsid w:val="003C2516"/>
    <w:rsid w:val="003C46BF"/>
    <w:rsid w:val="003C647D"/>
    <w:rsid w:val="003D116A"/>
    <w:rsid w:val="003E105A"/>
    <w:rsid w:val="003F3C93"/>
    <w:rsid w:val="003F57C9"/>
    <w:rsid w:val="003F7552"/>
    <w:rsid w:val="0040104D"/>
    <w:rsid w:val="00401807"/>
    <w:rsid w:val="00402AF9"/>
    <w:rsid w:val="00410215"/>
    <w:rsid w:val="00411FE9"/>
    <w:rsid w:val="00422549"/>
    <w:rsid w:val="00424469"/>
    <w:rsid w:val="00427636"/>
    <w:rsid w:val="00427B11"/>
    <w:rsid w:val="004319DB"/>
    <w:rsid w:val="00431CEF"/>
    <w:rsid w:val="00432E14"/>
    <w:rsid w:val="0044090B"/>
    <w:rsid w:val="004427EE"/>
    <w:rsid w:val="004464D7"/>
    <w:rsid w:val="0044650D"/>
    <w:rsid w:val="00451C2B"/>
    <w:rsid w:val="0045332F"/>
    <w:rsid w:val="00453E71"/>
    <w:rsid w:val="0045563B"/>
    <w:rsid w:val="00456C2F"/>
    <w:rsid w:val="00465CBE"/>
    <w:rsid w:val="00466FDB"/>
    <w:rsid w:val="00472597"/>
    <w:rsid w:val="00474158"/>
    <w:rsid w:val="00474E38"/>
    <w:rsid w:val="004760B8"/>
    <w:rsid w:val="004808BF"/>
    <w:rsid w:val="004809E3"/>
    <w:rsid w:val="00480D80"/>
    <w:rsid w:val="00484669"/>
    <w:rsid w:val="004849A2"/>
    <w:rsid w:val="004874CE"/>
    <w:rsid w:val="004A0B9A"/>
    <w:rsid w:val="004A1367"/>
    <w:rsid w:val="004A3179"/>
    <w:rsid w:val="004A3AD5"/>
    <w:rsid w:val="004A6177"/>
    <w:rsid w:val="004A7912"/>
    <w:rsid w:val="004A7C49"/>
    <w:rsid w:val="004B379D"/>
    <w:rsid w:val="004B4D6E"/>
    <w:rsid w:val="004B57EE"/>
    <w:rsid w:val="004B7D3A"/>
    <w:rsid w:val="004C062A"/>
    <w:rsid w:val="004C169C"/>
    <w:rsid w:val="004C171B"/>
    <w:rsid w:val="004C1A24"/>
    <w:rsid w:val="004C3249"/>
    <w:rsid w:val="004C746D"/>
    <w:rsid w:val="004D1AF4"/>
    <w:rsid w:val="004D2D48"/>
    <w:rsid w:val="004D5033"/>
    <w:rsid w:val="004D57E4"/>
    <w:rsid w:val="004D789E"/>
    <w:rsid w:val="004D7F39"/>
    <w:rsid w:val="004F3B02"/>
    <w:rsid w:val="00503195"/>
    <w:rsid w:val="005044F2"/>
    <w:rsid w:val="005055E4"/>
    <w:rsid w:val="00507310"/>
    <w:rsid w:val="00510075"/>
    <w:rsid w:val="00510B0F"/>
    <w:rsid w:val="0051317C"/>
    <w:rsid w:val="0052054C"/>
    <w:rsid w:val="00520634"/>
    <w:rsid w:val="00526007"/>
    <w:rsid w:val="005261E7"/>
    <w:rsid w:val="0053525B"/>
    <w:rsid w:val="0054132F"/>
    <w:rsid w:val="005457D5"/>
    <w:rsid w:val="00546C41"/>
    <w:rsid w:val="0055689A"/>
    <w:rsid w:val="00557F7C"/>
    <w:rsid w:val="00560065"/>
    <w:rsid w:val="00561788"/>
    <w:rsid w:val="0056464E"/>
    <w:rsid w:val="00567EED"/>
    <w:rsid w:val="00572B7D"/>
    <w:rsid w:val="005813F2"/>
    <w:rsid w:val="005816BC"/>
    <w:rsid w:val="00581DDE"/>
    <w:rsid w:val="00583BE1"/>
    <w:rsid w:val="00594721"/>
    <w:rsid w:val="00597348"/>
    <w:rsid w:val="005A1A36"/>
    <w:rsid w:val="005A28D4"/>
    <w:rsid w:val="005A658A"/>
    <w:rsid w:val="005B28D1"/>
    <w:rsid w:val="005B4FA6"/>
    <w:rsid w:val="005C3D95"/>
    <w:rsid w:val="005D07C7"/>
    <w:rsid w:val="005D3CED"/>
    <w:rsid w:val="005D687C"/>
    <w:rsid w:val="005D7365"/>
    <w:rsid w:val="005D78C4"/>
    <w:rsid w:val="005E08E3"/>
    <w:rsid w:val="005E1DB6"/>
    <w:rsid w:val="005E3F57"/>
    <w:rsid w:val="005E43DF"/>
    <w:rsid w:val="005E50E8"/>
    <w:rsid w:val="005E660D"/>
    <w:rsid w:val="005E6FBC"/>
    <w:rsid w:val="005F154F"/>
    <w:rsid w:val="005F2536"/>
    <w:rsid w:val="005F3F8F"/>
    <w:rsid w:val="005F5504"/>
    <w:rsid w:val="005F7600"/>
    <w:rsid w:val="0060158F"/>
    <w:rsid w:val="006020F5"/>
    <w:rsid w:val="00604825"/>
    <w:rsid w:val="006055C1"/>
    <w:rsid w:val="00611E6B"/>
    <w:rsid w:val="006128EF"/>
    <w:rsid w:val="00614C58"/>
    <w:rsid w:val="00615027"/>
    <w:rsid w:val="00620E57"/>
    <w:rsid w:val="00622875"/>
    <w:rsid w:val="00624A37"/>
    <w:rsid w:val="00626938"/>
    <w:rsid w:val="00627069"/>
    <w:rsid w:val="00627DD2"/>
    <w:rsid w:val="00630217"/>
    <w:rsid w:val="00630AE4"/>
    <w:rsid w:val="006329EB"/>
    <w:rsid w:val="00634538"/>
    <w:rsid w:val="006354D4"/>
    <w:rsid w:val="00636E2F"/>
    <w:rsid w:val="00637472"/>
    <w:rsid w:val="006376DB"/>
    <w:rsid w:val="00637E8A"/>
    <w:rsid w:val="00640EE1"/>
    <w:rsid w:val="00641635"/>
    <w:rsid w:val="0064216C"/>
    <w:rsid w:val="00642E16"/>
    <w:rsid w:val="00650772"/>
    <w:rsid w:val="00652B09"/>
    <w:rsid w:val="006533C5"/>
    <w:rsid w:val="006562F6"/>
    <w:rsid w:val="006606FD"/>
    <w:rsid w:val="006659C4"/>
    <w:rsid w:val="0066627D"/>
    <w:rsid w:val="006670C2"/>
    <w:rsid w:val="00667540"/>
    <w:rsid w:val="006676B2"/>
    <w:rsid w:val="00671D7D"/>
    <w:rsid w:val="00672267"/>
    <w:rsid w:val="00672746"/>
    <w:rsid w:val="0067726B"/>
    <w:rsid w:val="00681127"/>
    <w:rsid w:val="006826F7"/>
    <w:rsid w:val="00683AA4"/>
    <w:rsid w:val="00684C2B"/>
    <w:rsid w:val="00693518"/>
    <w:rsid w:val="00696F8A"/>
    <w:rsid w:val="006A3A34"/>
    <w:rsid w:val="006A583D"/>
    <w:rsid w:val="006A798A"/>
    <w:rsid w:val="006B2B62"/>
    <w:rsid w:val="006B32F4"/>
    <w:rsid w:val="006B557E"/>
    <w:rsid w:val="006C0255"/>
    <w:rsid w:val="006C1868"/>
    <w:rsid w:val="006C686B"/>
    <w:rsid w:val="006D0CA2"/>
    <w:rsid w:val="006D398D"/>
    <w:rsid w:val="006D3EE4"/>
    <w:rsid w:val="006D4270"/>
    <w:rsid w:val="006D4760"/>
    <w:rsid w:val="006D4B0B"/>
    <w:rsid w:val="006D58A6"/>
    <w:rsid w:val="006D66B0"/>
    <w:rsid w:val="006E035A"/>
    <w:rsid w:val="006E069B"/>
    <w:rsid w:val="006E1FE3"/>
    <w:rsid w:val="006E7A44"/>
    <w:rsid w:val="006F3D25"/>
    <w:rsid w:val="006F3DFD"/>
    <w:rsid w:val="006F4702"/>
    <w:rsid w:val="006F532D"/>
    <w:rsid w:val="00703F68"/>
    <w:rsid w:val="00704C12"/>
    <w:rsid w:val="007054BA"/>
    <w:rsid w:val="00706E15"/>
    <w:rsid w:val="007128DC"/>
    <w:rsid w:val="00713E15"/>
    <w:rsid w:val="00716098"/>
    <w:rsid w:val="0072148C"/>
    <w:rsid w:val="007221FE"/>
    <w:rsid w:val="007308C8"/>
    <w:rsid w:val="00734CE7"/>
    <w:rsid w:val="0073661F"/>
    <w:rsid w:val="00741751"/>
    <w:rsid w:val="007509EB"/>
    <w:rsid w:val="00750AE9"/>
    <w:rsid w:val="00750F0F"/>
    <w:rsid w:val="007515A8"/>
    <w:rsid w:val="007538E2"/>
    <w:rsid w:val="00755B93"/>
    <w:rsid w:val="00755C52"/>
    <w:rsid w:val="00756A33"/>
    <w:rsid w:val="0076330D"/>
    <w:rsid w:val="00763C22"/>
    <w:rsid w:val="00764501"/>
    <w:rsid w:val="00767974"/>
    <w:rsid w:val="00770731"/>
    <w:rsid w:val="007755F1"/>
    <w:rsid w:val="00775B56"/>
    <w:rsid w:val="007764FF"/>
    <w:rsid w:val="0077674C"/>
    <w:rsid w:val="00780655"/>
    <w:rsid w:val="0078219C"/>
    <w:rsid w:val="00782E6C"/>
    <w:rsid w:val="007833EA"/>
    <w:rsid w:val="00783D5B"/>
    <w:rsid w:val="00785E39"/>
    <w:rsid w:val="00786D5E"/>
    <w:rsid w:val="007912D9"/>
    <w:rsid w:val="00791E46"/>
    <w:rsid w:val="007A3AEA"/>
    <w:rsid w:val="007A4E41"/>
    <w:rsid w:val="007A6B9F"/>
    <w:rsid w:val="007B28F6"/>
    <w:rsid w:val="007C2DB6"/>
    <w:rsid w:val="007D3B54"/>
    <w:rsid w:val="007D517D"/>
    <w:rsid w:val="007D5819"/>
    <w:rsid w:val="007D5DEA"/>
    <w:rsid w:val="007D72C8"/>
    <w:rsid w:val="007E0C30"/>
    <w:rsid w:val="007E3B49"/>
    <w:rsid w:val="007E5EB0"/>
    <w:rsid w:val="007F39EB"/>
    <w:rsid w:val="007F7007"/>
    <w:rsid w:val="007F7ACE"/>
    <w:rsid w:val="00802EB3"/>
    <w:rsid w:val="0080423F"/>
    <w:rsid w:val="008044BA"/>
    <w:rsid w:val="00805A62"/>
    <w:rsid w:val="008069C2"/>
    <w:rsid w:val="00807BCB"/>
    <w:rsid w:val="00810EB1"/>
    <w:rsid w:val="00813132"/>
    <w:rsid w:val="00815218"/>
    <w:rsid w:val="00816098"/>
    <w:rsid w:val="00820889"/>
    <w:rsid w:val="00822CA9"/>
    <w:rsid w:val="008328E2"/>
    <w:rsid w:val="00837590"/>
    <w:rsid w:val="0084031C"/>
    <w:rsid w:val="008407C6"/>
    <w:rsid w:val="00843293"/>
    <w:rsid w:val="00846273"/>
    <w:rsid w:val="00846479"/>
    <w:rsid w:val="008476F3"/>
    <w:rsid w:val="0085097A"/>
    <w:rsid w:val="008509A8"/>
    <w:rsid w:val="00861546"/>
    <w:rsid w:val="00861D9C"/>
    <w:rsid w:val="008633A1"/>
    <w:rsid w:val="0086498D"/>
    <w:rsid w:val="00865E1E"/>
    <w:rsid w:val="00867BF3"/>
    <w:rsid w:val="00870924"/>
    <w:rsid w:val="008731C0"/>
    <w:rsid w:val="008747C6"/>
    <w:rsid w:val="00875EA5"/>
    <w:rsid w:val="008761A0"/>
    <w:rsid w:val="00877078"/>
    <w:rsid w:val="00877D57"/>
    <w:rsid w:val="00880920"/>
    <w:rsid w:val="0088107E"/>
    <w:rsid w:val="00882DDF"/>
    <w:rsid w:val="0088339E"/>
    <w:rsid w:val="008850A5"/>
    <w:rsid w:val="00885C28"/>
    <w:rsid w:val="00885FE2"/>
    <w:rsid w:val="00886286"/>
    <w:rsid w:val="008A0AEA"/>
    <w:rsid w:val="008A2436"/>
    <w:rsid w:val="008A63B8"/>
    <w:rsid w:val="008A7502"/>
    <w:rsid w:val="008A77E9"/>
    <w:rsid w:val="008A7C7E"/>
    <w:rsid w:val="008B1FD6"/>
    <w:rsid w:val="008B5D41"/>
    <w:rsid w:val="008B6B3C"/>
    <w:rsid w:val="008C0C1B"/>
    <w:rsid w:val="008C1C41"/>
    <w:rsid w:val="008C20D2"/>
    <w:rsid w:val="008C62C7"/>
    <w:rsid w:val="008C6CE2"/>
    <w:rsid w:val="008D091E"/>
    <w:rsid w:val="008D0CB4"/>
    <w:rsid w:val="008D3621"/>
    <w:rsid w:val="008D584E"/>
    <w:rsid w:val="008E1E02"/>
    <w:rsid w:val="008E205D"/>
    <w:rsid w:val="008E589F"/>
    <w:rsid w:val="008F1679"/>
    <w:rsid w:val="008F5964"/>
    <w:rsid w:val="008F5CB1"/>
    <w:rsid w:val="008F781C"/>
    <w:rsid w:val="008F7F1C"/>
    <w:rsid w:val="009039DD"/>
    <w:rsid w:val="00904DEE"/>
    <w:rsid w:val="009067F8"/>
    <w:rsid w:val="0091525C"/>
    <w:rsid w:val="00920DB5"/>
    <w:rsid w:val="00921742"/>
    <w:rsid w:val="009234EB"/>
    <w:rsid w:val="009239BE"/>
    <w:rsid w:val="00923EE0"/>
    <w:rsid w:val="00924383"/>
    <w:rsid w:val="009246E4"/>
    <w:rsid w:val="009308F7"/>
    <w:rsid w:val="009320F7"/>
    <w:rsid w:val="009354D0"/>
    <w:rsid w:val="00941727"/>
    <w:rsid w:val="00942361"/>
    <w:rsid w:val="00943986"/>
    <w:rsid w:val="009479CC"/>
    <w:rsid w:val="00951806"/>
    <w:rsid w:val="00953D33"/>
    <w:rsid w:val="009570BA"/>
    <w:rsid w:val="009574D8"/>
    <w:rsid w:val="00957AFE"/>
    <w:rsid w:val="00965F58"/>
    <w:rsid w:val="0096768B"/>
    <w:rsid w:val="009750C7"/>
    <w:rsid w:val="00980535"/>
    <w:rsid w:val="00980661"/>
    <w:rsid w:val="009832C7"/>
    <w:rsid w:val="0098788A"/>
    <w:rsid w:val="00991FB5"/>
    <w:rsid w:val="00994187"/>
    <w:rsid w:val="009974DE"/>
    <w:rsid w:val="00997E6B"/>
    <w:rsid w:val="009A0C8D"/>
    <w:rsid w:val="009A5426"/>
    <w:rsid w:val="009A61C9"/>
    <w:rsid w:val="009A6325"/>
    <w:rsid w:val="009A6CD9"/>
    <w:rsid w:val="009A7737"/>
    <w:rsid w:val="009B09F7"/>
    <w:rsid w:val="009B12FB"/>
    <w:rsid w:val="009B5949"/>
    <w:rsid w:val="009B6A14"/>
    <w:rsid w:val="009B6B33"/>
    <w:rsid w:val="009C3E28"/>
    <w:rsid w:val="009C6C39"/>
    <w:rsid w:val="009C7BBD"/>
    <w:rsid w:val="009D5650"/>
    <w:rsid w:val="009D6BAD"/>
    <w:rsid w:val="009E232B"/>
    <w:rsid w:val="009E6C49"/>
    <w:rsid w:val="009F18B2"/>
    <w:rsid w:val="00A020F6"/>
    <w:rsid w:val="00A0215D"/>
    <w:rsid w:val="00A04418"/>
    <w:rsid w:val="00A10F05"/>
    <w:rsid w:val="00A11AAB"/>
    <w:rsid w:val="00A15136"/>
    <w:rsid w:val="00A22DEF"/>
    <w:rsid w:val="00A27387"/>
    <w:rsid w:val="00A313CA"/>
    <w:rsid w:val="00A33996"/>
    <w:rsid w:val="00A4282D"/>
    <w:rsid w:val="00A42840"/>
    <w:rsid w:val="00A43555"/>
    <w:rsid w:val="00A452DF"/>
    <w:rsid w:val="00A53F9A"/>
    <w:rsid w:val="00A60B2E"/>
    <w:rsid w:val="00A62FA8"/>
    <w:rsid w:val="00A64677"/>
    <w:rsid w:val="00A67490"/>
    <w:rsid w:val="00A72DD5"/>
    <w:rsid w:val="00A77458"/>
    <w:rsid w:val="00A826E2"/>
    <w:rsid w:val="00A8270C"/>
    <w:rsid w:val="00A8466B"/>
    <w:rsid w:val="00A91836"/>
    <w:rsid w:val="00A94050"/>
    <w:rsid w:val="00A945D0"/>
    <w:rsid w:val="00A94F02"/>
    <w:rsid w:val="00A96A70"/>
    <w:rsid w:val="00A9768F"/>
    <w:rsid w:val="00AA1190"/>
    <w:rsid w:val="00AA4551"/>
    <w:rsid w:val="00AA59B0"/>
    <w:rsid w:val="00AA7659"/>
    <w:rsid w:val="00AB11EE"/>
    <w:rsid w:val="00AB12C9"/>
    <w:rsid w:val="00AB176E"/>
    <w:rsid w:val="00AB486C"/>
    <w:rsid w:val="00AB6F41"/>
    <w:rsid w:val="00AC3BE4"/>
    <w:rsid w:val="00AC6C57"/>
    <w:rsid w:val="00AD3709"/>
    <w:rsid w:val="00AD4ED4"/>
    <w:rsid w:val="00AD5A41"/>
    <w:rsid w:val="00AD609C"/>
    <w:rsid w:val="00AE2B78"/>
    <w:rsid w:val="00AE49EC"/>
    <w:rsid w:val="00AE5C80"/>
    <w:rsid w:val="00AF3037"/>
    <w:rsid w:val="00AF312E"/>
    <w:rsid w:val="00AF3193"/>
    <w:rsid w:val="00AF5A76"/>
    <w:rsid w:val="00AF7AC5"/>
    <w:rsid w:val="00B01702"/>
    <w:rsid w:val="00B0671F"/>
    <w:rsid w:val="00B06842"/>
    <w:rsid w:val="00B103A0"/>
    <w:rsid w:val="00B10C07"/>
    <w:rsid w:val="00B13DE7"/>
    <w:rsid w:val="00B14FA2"/>
    <w:rsid w:val="00B21626"/>
    <w:rsid w:val="00B23198"/>
    <w:rsid w:val="00B2652F"/>
    <w:rsid w:val="00B26F5C"/>
    <w:rsid w:val="00B31B28"/>
    <w:rsid w:val="00B32CDE"/>
    <w:rsid w:val="00B332BC"/>
    <w:rsid w:val="00B3683E"/>
    <w:rsid w:val="00B37CE7"/>
    <w:rsid w:val="00B4252C"/>
    <w:rsid w:val="00B456C2"/>
    <w:rsid w:val="00B53177"/>
    <w:rsid w:val="00B5672D"/>
    <w:rsid w:val="00B624DC"/>
    <w:rsid w:val="00B6333C"/>
    <w:rsid w:val="00B65FA9"/>
    <w:rsid w:val="00B67389"/>
    <w:rsid w:val="00B72461"/>
    <w:rsid w:val="00B8118D"/>
    <w:rsid w:val="00B81D43"/>
    <w:rsid w:val="00B8211E"/>
    <w:rsid w:val="00B87C6F"/>
    <w:rsid w:val="00B91BE3"/>
    <w:rsid w:val="00BA33BD"/>
    <w:rsid w:val="00BA3414"/>
    <w:rsid w:val="00BA6A55"/>
    <w:rsid w:val="00BA6C41"/>
    <w:rsid w:val="00BB126F"/>
    <w:rsid w:val="00BB2F03"/>
    <w:rsid w:val="00BB5BF3"/>
    <w:rsid w:val="00BB6A94"/>
    <w:rsid w:val="00BB7FB7"/>
    <w:rsid w:val="00BC39DB"/>
    <w:rsid w:val="00BC4D8D"/>
    <w:rsid w:val="00BD0422"/>
    <w:rsid w:val="00BD4F14"/>
    <w:rsid w:val="00BE0521"/>
    <w:rsid w:val="00BE40F5"/>
    <w:rsid w:val="00BE5F9A"/>
    <w:rsid w:val="00BE6FE2"/>
    <w:rsid w:val="00BE7841"/>
    <w:rsid w:val="00BF0327"/>
    <w:rsid w:val="00BF456A"/>
    <w:rsid w:val="00BF4C98"/>
    <w:rsid w:val="00BF50CE"/>
    <w:rsid w:val="00BF6D10"/>
    <w:rsid w:val="00C073D1"/>
    <w:rsid w:val="00C07C52"/>
    <w:rsid w:val="00C11406"/>
    <w:rsid w:val="00C12ED3"/>
    <w:rsid w:val="00C17021"/>
    <w:rsid w:val="00C2262E"/>
    <w:rsid w:val="00C2471D"/>
    <w:rsid w:val="00C274E4"/>
    <w:rsid w:val="00C32522"/>
    <w:rsid w:val="00C34488"/>
    <w:rsid w:val="00C364C7"/>
    <w:rsid w:val="00C36588"/>
    <w:rsid w:val="00C36A11"/>
    <w:rsid w:val="00C4173F"/>
    <w:rsid w:val="00C42AB7"/>
    <w:rsid w:val="00C471E5"/>
    <w:rsid w:val="00C50AE4"/>
    <w:rsid w:val="00C51637"/>
    <w:rsid w:val="00C55AC2"/>
    <w:rsid w:val="00C56576"/>
    <w:rsid w:val="00C56CB3"/>
    <w:rsid w:val="00C61869"/>
    <w:rsid w:val="00C61F09"/>
    <w:rsid w:val="00C6216F"/>
    <w:rsid w:val="00C63169"/>
    <w:rsid w:val="00C651C3"/>
    <w:rsid w:val="00C65442"/>
    <w:rsid w:val="00C660CA"/>
    <w:rsid w:val="00C705F2"/>
    <w:rsid w:val="00C72AEC"/>
    <w:rsid w:val="00C77A86"/>
    <w:rsid w:val="00C83ABF"/>
    <w:rsid w:val="00C84814"/>
    <w:rsid w:val="00C86CB7"/>
    <w:rsid w:val="00C87613"/>
    <w:rsid w:val="00C95971"/>
    <w:rsid w:val="00CA4373"/>
    <w:rsid w:val="00CA6972"/>
    <w:rsid w:val="00CC1699"/>
    <w:rsid w:val="00CC4E3C"/>
    <w:rsid w:val="00CD2D82"/>
    <w:rsid w:val="00CD7790"/>
    <w:rsid w:val="00CE0395"/>
    <w:rsid w:val="00CE0B0B"/>
    <w:rsid w:val="00CE4EA4"/>
    <w:rsid w:val="00CF10CF"/>
    <w:rsid w:val="00CF16A4"/>
    <w:rsid w:val="00CF6277"/>
    <w:rsid w:val="00CF774F"/>
    <w:rsid w:val="00D001AB"/>
    <w:rsid w:val="00D03944"/>
    <w:rsid w:val="00D05014"/>
    <w:rsid w:val="00D05112"/>
    <w:rsid w:val="00D073BB"/>
    <w:rsid w:val="00D121DC"/>
    <w:rsid w:val="00D152BD"/>
    <w:rsid w:val="00D16414"/>
    <w:rsid w:val="00D170A1"/>
    <w:rsid w:val="00D20A72"/>
    <w:rsid w:val="00D24B67"/>
    <w:rsid w:val="00D25A34"/>
    <w:rsid w:val="00D36521"/>
    <w:rsid w:val="00D373E3"/>
    <w:rsid w:val="00D37EFC"/>
    <w:rsid w:val="00D43748"/>
    <w:rsid w:val="00D54CF7"/>
    <w:rsid w:val="00D558C9"/>
    <w:rsid w:val="00D56AAE"/>
    <w:rsid w:val="00D6359C"/>
    <w:rsid w:val="00D65480"/>
    <w:rsid w:val="00D66D51"/>
    <w:rsid w:val="00D678BB"/>
    <w:rsid w:val="00D748D6"/>
    <w:rsid w:val="00D754A4"/>
    <w:rsid w:val="00D761F6"/>
    <w:rsid w:val="00D777CE"/>
    <w:rsid w:val="00D80527"/>
    <w:rsid w:val="00D81377"/>
    <w:rsid w:val="00D82165"/>
    <w:rsid w:val="00D90644"/>
    <w:rsid w:val="00D925EF"/>
    <w:rsid w:val="00D9676C"/>
    <w:rsid w:val="00DA4940"/>
    <w:rsid w:val="00DA6DDF"/>
    <w:rsid w:val="00DA7738"/>
    <w:rsid w:val="00DB168B"/>
    <w:rsid w:val="00DB72F9"/>
    <w:rsid w:val="00DB758C"/>
    <w:rsid w:val="00DB7E8B"/>
    <w:rsid w:val="00DC1982"/>
    <w:rsid w:val="00DC743A"/>
    <w:rsid w:val="00DC7FAE"/>
    <w:rsid w:val="00DD24A6"/>
    <w:rsid w:val="00DD55A9"/>
    <w:rsid w:val="00DD699A"/>
    <w:rsid w:val="00DD7E9C"/>
    <w:rsid w:val="00DE3ADB"/>
    <w:rsid w:val="00DE5CAC"/>
    <w:rsid w:val="00DF2707"/>
    <w:rsid w:val="00DF4206"/>
    <w:rsid w:val="00DF477F"/>
    <w:rsid w:val="00DF4DD5"/>
    <w:rsid w:val="00DF7A32"/>
    <w:rsid w:val="00E03EE6"/>
    <w:rsid w:val="00E06942"/>
    <w:rsid w:val="00E1042C"/>
    <w:rsid w:val="00E174F1"/>
    <w:rsid w:val="00E2499F"/>
    <w:rsid w:val="00E24D57"/>
    <w:rsid w:val="00E26B2C"/>
    <w:rsid w:val="00E302C8"/>
    <w:rsid w:val="00E31AA6"/>
    <w:rsid w:val="00E378A7"/>
    <w:rsid w:val="00E4357E"/>
    <w:rsid w:val="00E44227"/>
    <w:rsid w:val="00E46BAB"/>
    <w:rsid w:val="00E46D26"/>
    <w:rsid w:val="00E504B8"/>
    <w:rsid w:val="00E516B3"/>
    <w:rsid w:val="00E52CD0"/>
    <w:rsid w:val="00E56C11"/>
    <w:rsid w:val="00E57A03"/>
    <w:rsid w:val="00E60170"/>
    <w:rsid w:val="00E70FA4"/>
    <w:rsid w:val="00E7612D"/>
    <w:rsid w:val="00E821F7"/>
    <w:rsid w:val="00E87846"/>
    <w:rsid w:val="00E92290"/>
    <w:rsid w:val="00E935C8"/>
    <w:rsid w:val="00E946BB"/>
    <w:rsid w:val="00E95679"/>
    <w:rsid w:val="00E97040"/>
    <w:rsid w:val="00EA2D0C"/>
    <w:rsid w:val="00EA6329"/>
    <w:rsid w:val="00EA6FE3"/>
    <w:rsid w:val="00EB3883"/>
    <w:rsid w:val="00EB4157"/>
    <w:rsid w:val="00EB6F05"/>
    <w:rsid w:val="00EB7682"/>
    <w:rsid w:val="00EC3842"/>
    <w:rsid w:val="00ED0B04"/>
    <w:rsid w:val="00ED5F2C"/>
    <w:rsid w:val="00ED6D6F"/>
    <w:rsid w:val="00ED70ED"/>
    <w:rsid w:val="00ED737F"/>
    <w:rsid w:val="00ED7539"/>
    <w:rsid w:val="00EE12EB"/>
    <w:rsid w:val="00EE32E1"/>
    <w:rsid w:val="00EE63E5"/>
    <w:rsid w:val="00EF3547"/>
    <w:rsid w:val="00EF47B9"/>
    <w:rsid w:val="00F01B29"/>
    <w:rsid w:val="00F04581"/>
    <w:rsid w:val="00F068A8"/>
    <w:rsid w:val="00F10E84"/>
    <w:rsid w:val="00F115C9"/>
    <w:rsid w:val="00F1316F"/>
    <w:rsid w:val="00F17656"/>
    <w:rsid w:val="00F20104"/>
    <w:rsid w:val="00F261F7"/>
    <w:rsid w:val="00F310F6"/>
    <w:rsid w:val="00F35628"/>
    <w:rsid w:val="00F36051"/>
    <w:rsid w:val="00F36FE3"/>
    <w:rsid w:val="00F41C2B"/>
    <w:rsid w:val="00F41C53"/>
    <w:rsid w:val="00F44EE9"/>
    <w:rsid w:val="00F5252F"/>
    <w:rsid w:val="00F5314D"/>
    <w:rsid w:val="00F5386D"/>
    <w:rsid w:val="00F53CF1"/>
    <w:rsid w:val="00F563BF"/>
    <w:rsid w:val="00F57AE1"/>
    <w:rsid w:val="00F61393"/>
    <w:rsid w:val="00F61877"/>
    <w:rsid w:val="00F62B35"/>
    <w:rsid w:val="00F66A63"/>
    <w:rsid w:val="00F66F94"/>
    <w:rsid w:val="00F747E2"/>
    <w:rsid w:val="00F76B43"/>
    <w:rsid w:val="00F77475"/>
    <w:rsid w:val="00F77C85"/>
    <w:rsid w:val="00F80138"/>
    <w:rsid w:val="00F86921"/>
    <w:rsid w:val="00F90852"/>
    <w:rsid w:val="00F93932"/>
    <w:rsid w:val="00F973F6"/>
    <w:rsid w:val="00FA0CD0"/>
    <w:rsid w:val="00FA1D0E"/>
    <w:rsid w:val="00FA2C36"/>
    <w:rsid w:val="00FA5B6E"/>
    <w:rsid w:val="00FB0D2C"/>
    <w:rsid w:val="00FB1E6A"/>
    <w:rsid w:val="00FB3757"/>
    <w:rsid w:val="00FB493C"/>
    <w:rsid w:val="00FC0FC9"/>
    <w:rsid w:val="00FC19B5"/>
    <w:rsid w:val="00FC6EFE"/>
    <w:rsid w:val="00FC7B09"/>
    <w:rsid w:val="00FC7DB8"/>
    <w:rsid w:val="00FD505F"/>
    <w:rsid w:val="00FD54EC"/>
    <w:rsid w:val="00FE0154"/>
    <w:rsid w:val="00FE5718"/>
    <w:rsid w:val="00FF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AE53FD"/>
  <w15:docId w15:val="{BAE874D4-AC5A-42E2-A4F2-BA58169D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10"/>
    <w:rPr>
      <w:sz w:val="24"/>
      <w:szCs w:val="24"/>
      <w:lang w:eastAsia="en-US"/>
    </w:rPr>
  </w:style>
  <w:style w:type="paragraph" w:styleId="Heading1">
    <w:name w:val="heading 1"/>
    <w:basedOn w:val="Normal"/>
    <w:next w:val="Normal"/>
    <w:link w:val="Heading1Char"/>
    <w:qFormat/>
    <w:rsid w:val="00F44EE9"/>
    <w:pPr>
      <w:keepNext/>
      <w:outlineLvl w:val="0"/>
    </w:pPr>
    <w:rPr>
      <w:b/>
    </w:rPr>
  </w:style>
  <w:style w:type="paragraph" w:styleId="Heading2">
    <w:name w:val="heading 2"/>
    <w:basedOn w:val="Normal"/>
    <w:next w:val="Normal"/>
    <w:qFormat/>
    <w:rsid w:val="00BF4C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06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7A6B9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D10"/>
    <w:rPr>
      <w:color w:val="0000FF"/>
      <w:u w:val="single"/>
    </w:rPr>
  </w:style>
  <w:style w:type="character" w:styleId="FollowedHyperlink">
    <w:name w:val="FollowedHyperlink"/>
    <w:basedOn w:val="DefaultParagraphFont"/>
    <w:rsid w:val="00BF6D10"/>
    <w:rPr>
      <w:color w:val="0000FF"/>
      <w:u w:val="single"/>
    </w:rPr>
  </w:style>
  <w:style w:type="paragraph" w:styleId="NormalWeb">
    <w:name w:val="Normal (Web)"/>
    <w:basedOn w:val="Normal"/>
    <w:uiPriority w:val="99"/>
    <w:rsid w:val="00BF6D10"/>
    <w:pPr>
      <w:spacing w:before="100" w:beforeAutospacing="1" w:after="100" w:afterAutospacing="1"/>
    </w:pPr>
  </w:style>
  <w:style w:type="paragraph" w:styleId="Footer">
    <w:name w:val="footer"/>
    <w:basedOn w:val="Normal"/>
    <w:rsid w:val="00BF6D10"/>
    <w:pPr>
      <w:tabs>
        <w:tab w:val="center" w:pos="4320"/>
        <w:tab w:val="right" w:pos="8640"/>
      </w:tabs>
    </w:pPr>
  </w:style>
  <w:style w:type="character" w:styleId="PageNumber">
    <w:name w:val="page number"/>
    <w:basedOn w:val="DefaultParagraphFont"/>
    <w:rsid w:val="00BF6D10"/>
  </w:style>
  <w:style w:type="paragraph" w:styleId="Header">
    <w:name w:val="header"/>
    <w:basedOn w:val="Normal"/>
    <w:rsid w:val="00BF6D10"/>
    <w:pPr>
      <w:tabs>
        <w:tab w:val="center" w:pos="4320"/>
        <w:tab w:val="right" w:pos="8640"/>
      </w:tabs>
    </w:pPr>
  </w:style>
  <w:style w:type="paragraph" w:styleId="BodyText">
    <w:name w:val="Body Text"/>
    <w:basedOn w:val="Normal"/>
    <w:rsid w:val="00BF6D10"/>
    <w:pPr>
      <w:spacing w:after="120"/>
    </w:pPr>
  </w:style>
  <w:style w:type="paragraph" w:styleId="BodyTextIndent">
    <w:name w:val="Body Text Indent"/>
    <w:basedOn w:val="Normal"/>
    <w:rsid w:val="00C705F2"/>
    <w:pPr>
      <w:ind w:left="720" w:hanging="720"/>
    </w:pPr>
  </w:style>
  <w:style w:type="paragraph" w:customStyle="1" w:styleId="ajeremybodytext">
    <w:name w:val="a jeremy body text"/>
    <w:basedOn w:val="BodyText3"/>
    <w:rsid w:val="005E6FBC"/>
    <w:pPr>
      <w:spacing w:after="0" w:line="560" w:lineRule="exact"/>
      <w:ind w:firstLine="720"/>
    </w:pPr>
    <w:rPr>
      <w:sz w:val="24"/>
      <w:szCs w:val="20"/>
    </w:rPr>
  </w:style>
  <w:style w:type="paragraph" w:styleId="BodyText3">
    <w:name w:val="Body Text 3"/>
    <w:basedOn w:val="Normal"/>
    <w:rsid w:val="005E6FBC"/>
    <w:pPr>
      <w:spacing w:after="120"/>
    </w:pPr>
    <w:rPr>
      <w:sz w:val="16"/>
      <w:szCs w:val="16"/>
    </w:rPr>
  </w:style>
  <w:style w:type="paragraph" w:customStyle="1" w:styleId="jheading2">
    <w:name w:val="j heading 2"/>
    <w:basedOn w:val="Heading2"/>
    <w:rsid w:val="00BF4C98"/>
    <w:pPr>
      <w:spacing w:before="0" w:after="0" w:line="560" w:lineRule="exact"/>
    </w:pPr>
    <w:rPr>
      <w:rFonts w:ascii="Times New Roman" w:hAnsi="Times New Roman" w:cs="Times New Roman"/>
      <w:bCs w:val="0"/>
      <w:i w:val="0"/>
      <w:iCs w:val="0"/>
      <w:sz w:val="24"/>
      <w:szCs w:val="24"/>
    </w:rPr>
  </w:style>
  <w:style w:type="paragraph" w:styleId="HTMLPreformatted">
    <w:name w:val="HTML Preformatted"/>
    <w:basedOn w:val="Normal"/>
    <w:rsid w:val="00F04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jeremyheading3">
    <w:name w:val="a jeremy heading 3"/>
    <w:basedOn w:val="Heading3"/>
    <w:rsid w:val="006E069B"/>
    <w:pPr>
      <w:spacing w:line="560" w:lineRule="exact"/>
      <w:jc w:val="center"/>
    </w:pPr>
    <w:rPr>
      <w:rFonts w:ascii="Times New Roman" w:hAnsi="Times New Roman" w:cs="Times New Roman"/>
      <w:sz w:val="28"/>
    </w:rPr>
  </w:style>
  <w:style w:type="paragraph" w:styleId="BalloonText">
    <w:name w:val="Balloon Text"/>
    <w:basedOn w:val="Normal"/>
    <w:semiHidden/>
    <w:rsid w:val="00215872"/>
    <w:rPr>
      <w:rFonts w:ascii="Tahoma" w:hAnsi="Tahoma" w:cs="Tahoma"/>
      <w:sz w:val="16"/>
      <w:szCs w:val="16"/>
    </w:rPr>
  </w:style>
  <w:style w:type="paragraph" w:customStyle="1" w:styleId="jbodytext">
    <w:name w:val="j body text"/>
    <w:basedOn w:val="BodyTextIndent"/>
    <w:rsid w:val="00163859"/>
    <w:pPr>
      <w:spacing w:line="560" w:lineRule="exact"/>
      <w:ind w:left="0" w:firstLine="720"/>
    </w:pPr>
  </w:style>
  <w:style w:type="character" w:customStyle="1" w:styleId="pagetexttitle">
    <w:name w:val="pagetexttitle"/>
    <w:basedOn w:val="DefaultParagraphFont"/>
    <w:rsid w:val="00163859"/>
  </w:style>
  <w:style w:type="paragraph" w:styleId="BodyTextIndent2">
    <w:name w:val="Body Text Indent 2"/>
    <w:basedOn w:val="Normal"/>
    <w:rsid w:val="007E0C30"/>
    <w:pPr>
      <w:spacing w:after="120" w:line="480" w:lineRule="auto"/>
      <w:ind w:left="360"/>
    </w:pPr>
  </w:style>
  <w:style w:type="paragraph" w:customStyle="1" w:styleId="bodytextblk12">
    <w:name w:val="bodytextblk12"/>
    <w:basedOn w:val="Normal"/>
    <w:rsid w:val="00153CE5"/>
    <w:pPr>
      <w:spacing w:before="100" w:beforeAutospacing="1" w:after="100" w:afterAutospacing="1"/>
    </w:pPr>
  </w:style>
  <w:style w:type="character" w:customStyle="1" w:styleId="Heading1Char">
    <w:name w:val="Heading 1 Char"/>
    <w:basedOn w:val="DefaultParagraphFont"/>
    <w:link w:val="Heading1"/>
    <w:locked/>
    <w:rsid w:val="00F44EE9"/>
    <w:rPr>
      <w:b/>
      <w:sz w:val="24"/>
      <w:szCs w:val="24"/>
      <w:lang w:val="en-US" w:eastAsia="en-US" w:bidi="ar-SA"/>
    </w:rPr>
  </w:style>
  <w:style w:type="character" w:customStyle="1" w:styleId="il">
    <w:name w:val="il"/>
    <w:basedOn w:val="DefaultParagraphFont"/>
    <w:rsid w:val="00D073BB"/>
  </w:style>
  <w:style w:type="character" w:customStyle="1" w:styleId="cit-print-date">
    <w:name w:val="cit-print-date"/>
    <w:basedOn w:val="DefaultParagraphFont"/>
    <w:rsid w:val="007A6B9F"/>
  </w:style>
  <w:style w:type="character" w:customStyle="1" w:styleId="cit-vol">
    <w:name w:val="cit-vol"/>
    <w:basedOn w:val="DefaultParagraphFont"/>
    <w:rsid w:val="007A6B9F"/>
  </w:style>
  <w:style w:type="character" w:customStyle="1" w:styleId="cit-sep">
    <w:name w:val="cit-sep"/>
    <w:basedOn w:val="DefaultParagraphFont"/>
    <w:rsid w:val="007A6B9F"/>
  </w:style>
  <w:style w:type="character" w:customStyle="1" w:styleId="cit-first-page">
    <w:name w:val="cit-first-page"/>
    <w:basedOn w:val="DefaultParagraphFont"/>
    <w:rsid w:val="007A6B9F"/>
  </w:style>
  <w:style w:type="character" w:customStyle="1" w:styleId="cit-last-page">
    <w:name w:val="cit-last-page"/>
    <w:basedOn w:val="DefaultParagraphFont"/>
    <w:rsid w:val="007A6B9F"/>
  </w:style>
  <w:style w:type="character" w:customStyle="1" w:styleId="Heading4Char">
    <w:name w:val="Heading 4 Char"/>
    <w:basedOn w:val="DefaultParagraphFont"/>
    <w:link w:val="Heading4"/>
    <w:rsid w:val="007A6B9F"/>
    <w:rPr>
      <w:rFonts w:ascii="Calibri" w:eastAsia="Times New Roman" w:hAnsi="Calibri" w:cs="Times New Roman"/>
      <w:b/>
      <w:bCs/>
      <w:sz w:val="28"/>
      <w:szCs w:val="28"/>
    </w:rPr>
  </w:style>
  <w:style w:type="character" w:customStyle="1" w:styleId="cit-subtitle">
    <w:name w:val="cit-subtitle"/>
    <w:basedOn w:val="DefaultParagraphFont"/>
    <w:rsid w:val="007A6B9F"/>
  </w:style>
  <w:style w:type="paragraph" w:customStyle="1" w:styleId="Default">
    <w:name w:val="Default"/>
    <w:rsid w:val="009E6C49"/>
    <w:pPr>
      <w:autoSpaceDE w:val="0"/>
      <w:autoSpaceDN w:val="0"/>
      <w:adjustRightInd w:val="0"/>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CA6972"/>
    <w:rPr>
      <w:sz w:val="16"/>
      <w:szCs w:val="16"/>
    </w:rPr>
  </w:style>
  <w:style w:type="paragraph" w:styleId="CommentText">
    <w:name w:val="annotation text"/>
    <w:basedOn w:val="Normal"/>
    <w:link w:val="CommentTextChar"/>
    <w:uiPriority w:val="99"/>
    <w:semiHidden/>
    <w:unhideWhenUsed/>
    <w:rsid w:val="00CA6972"/>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CA6972"/>
    <w:rPr>
      <w:rFonts w:eastAsiaTheme="minorHAnsi"/>
      <w:lang w:eastAsia="en-US"/>
    </w:rPr>
  </w:style>
  <w:style w:type="paragraph" w:styleId="ListParagraph">
    <w:name w:val="List Paragraph"/>
    <w:basedOn w:val="Normal"/>
    <w:uiPriority w:val="34"/>
    <w:qFormat/>
    <w:rsid w:val="00BE0521"/>
    <w:pPr>
      <w:widowControl w:val="0"/>
      <w:autoSpaceDE w:val="0"/>
      <w:autoSpaceDN w:val="0"/>
      <w:adjustRightInd w:val="0"/>
      <w:ind w:left="720"/>
      <w:contextualSpacing/>
    </w:pPr>
  </w:style>
  <w:style w:type="paragraph" w:customStyle="1" w:styleId="dx-doi">
    <w:name w:val="dx-doi"/>
    <w:basedOn w:val="Normal"/>
    <w:rsid w:val="005F2536"/>
    <w:pPr>
      <w:spacing w:before="100" w:beforeAutospacing="1" w:after="100" w:afterAutospacing="1"/>
    </w:pPr>
  </w:style>
  <w:style w:type="character" w:styleId="UnresolvedMention">
    <w:name w:val="Unresolved Mention"/>
    <w:basedOn w:val="DefaultParagraphFont"/>
    <w:uiPriority w:val="99"/>
    <w:semiHidden/>
    <w:unhideWhenUsed/>
    <w:rsid w:val="0088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9053">
      <w:bodyDiv w:val="1"/>
      <w:marLeft w:val="0"/>
      <w:marRight w:val="0"/>
      <w:marTop w:val="0"/>
      <w:marBottom w:val="0"/>
      <w:divBdr>
        <w:top w:val="none" w:sz="0" w:space="0" w:color="auto"/>
        <w:left w:val="none" w:sz="0" w:space="0" w:color="auto"/>
        <w:bottom w:val="none" w:sz="0" w:space="0" w:color="auto"/>
        <w:right w:val="none" w:sz="0" w:space="0" w:color="auto"/>
      </w:divBdr>
    </w:div>
    <w:div w:id="798570787">
      <w:bodyDiv w:val="1"/>
      <w:marLeft w:val="0"/>
      <w:marRight w:val="0"/>
      <w:marTop w:val="0"/>
      <w:marBottom w:val="0"/>
      <w:divBdr>
        <w:top w:val="none" w:sz="0" w:space="0" w:color="auto"/>
        <w:left w:val="none" w:sz="0" w:space="0" w:color="auto"/>
        <w:bottom w:val="none" w:sz="0" w:space="0" w:color="auto"/>
        <w:right w:val="none" w:sz="0" w:space="0" w:color="auto"/>
      </w:divBdr>
    </w:div>
    <w:div w:id="992686860">
      <w:bodyDiv w:val="1"/>
      <w:marLeft w:val="0"/>
      <w:marRight w:val="0"/>
      <w:marTop w:val="0"/>
      <w:marBottom w:val="0"/>
      <w:divBdr>
        <w:top w:val="none" w:sz="0" w:space="0" w:color="auto"/>
        <w:left w:val="none" w:sz="0" w:space="0" w:color="auto"/>
        <w:bottom w:val="none" w:sz="0" w:space="0" w:color="auto"/>
        <w:right w:val="none" w:sz="0" w:space="0" w:color="auto"/>
      </w:divBdr>
    </w:div>
    <w:div w:id="1327785412">
      <w:bodyDiv w:val="1"/>
      <w:marLeft w:val="0"/>
      <w:marRight w:val="0"/>
      <w:marTop w:val="0"/>
      <w:marBottom w:val="0"/>
      <w:divBdr>
        <w:top w:val="none" w:sz="0" w:space="0" w:color="auto"/>
        <w:left w:val="none" w:sz="0" w:space="0" w:color="auto"/>
        <w:bottom w:val="none" w:sz="0" w:space="0" w:color="auto"/>
        <w:right w:val="none" w:sz="0" w:space="0" w:color="auto"/>
      </w:divBdr>
    </w:div>
    <w:div w:id="1679430412">
      <w:bodyDiv w:val="1"/>
      <w:marLeft w:val="0"/>
      <w:marRight w:val="0"/>
      <w:marTop w:val="0"/>
      <w:marBottom w:val="0"/>
      <w:divBdr>
        <w:top w:val="none" w:sz="0" w:space="0" w:color="auto"/>
        <w:left w:val="none" w:sz="0" w:space="0" w:color="auto"/>
        <w:bottom w:val="none" w:sz="0" w:space="0" w:color="auto"/>
        <w:right w:val="none" w:sz="0" w:space="0" w:color="auto"/>
      </w:divBdr>
    </w:div>
    <w:div w:id="1708211442">
      <w:bodyDiv w:val="1"/>
      <w:marLeft w:val="0"/>
      <w:marRight w:val="0"/>
      <w:marTop w:val="0"/>
      <w:marBottom w:val="0"/>
      <w:divBdr>
        <w:top w:val="none" w:sz="0" w:space="0" w:color="auto"/>
        <w:left w:val="none" w:sz="0" w:space="0" w:color="auto"/>
        <w:bottom w:val="none" w:sz="0" w:space="0" w:color="auto"/>
        <w:right w:val="none" w:sz="0" w:space="0" w:color="auto"/>
      </w:divBdr>
    </w:div>
    <w:div w:id="1890260274">
      <w:bodyDiv w:val="1"/>
      <w:marLeft w:val="0"/>
      <w:marRight w:val="0"/>
      <w:marTop w:val="0"/>
      <w:marBottom w:val="0"/>
      <w:divBdr>
        <w:top w:val="none" w:sz="0" w:space="0" w:color="auto"/>
        <w:left w:val="none" w:sz="0" w:space="0" w:color="auto"/>
        <w:bottom w:val="none" w:sz="0" w:space="0" w:color="auto"/>
        <w:right w:val="none" w:sz="0" w:space="0" w:color="auto"/>
      </w:divBdr>
    </w:div>
    <w:div w:id="2086683600">
      <w:bodyDiv w:val="1"/>
      <w:marLeft w:val="0"/>
      <w:marRight w:val="0"/>
      <w:marTop w:val="0"/>
      <w:marBottom w:val="0"/>
      <w:divBdr>
        <w:top w:val="none" w:sz="0" w:space="0" w:color="auto"/>
        <w:left w:val="none" w:sz="0" w:space="0" w:color="auto"/>
        <w:bottom w:val="none" w:sz="0" w:space="0" w:color="auto"/>
        <w:right w:val="none" w:sz="0" w:space="0" w:color="auto"/>
      </w:divBdr>
    </w:div>
    <w:div w:id="21045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full/10.1177/23780231241286933" TargetMode="External"/><Relationship Id="rId18" Type="http://schemas.openxmlformats.org/officeDocument/2006/relationships/hyperlink" Target="https://academic.oup.com/sf/article-abstract/98/1/427/5182333" TargetMode="External"/><Relationship Id="rId26" Type="http://schemas.openxmlformats.org/officeDocument/2006/relationships/hyperlink" Target="https://doi.org/10.1016/j.rssm.2013.08.004" TargetMode="External"/><Relationship Id="rId39" Type="http://schemas.openxmlformats.org/officeDocument/2006/relationships/hyperlink" Target="https://doi.org/10.1016/S0049-089X(03)00013-9" TargetMode="External"/><Relationship Id="rId21" Type="http://schemas.openxmlformats.org/officeDocument/2006/relationships/hyperlink" Target="https://doi.org/10.1093/esr/jcx079" TargetMode="External"/><Relationship Id="rId34" Type="http://schemas.openxmlformats.org/officeDocument/2006/relationships/hyperlink" Target="https://doi.org/10.1177%2F0730888406290049"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177/07308884221128511" TargetMode="External"/><Relationship Id="rId29" Type="http://schemas.openxmlformats.org/officeDocument/2006/relationships/hyperlink" Target="https://doi.org/10.1177%2F073088841038324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9/TTS.2024.3476041" TargetMode="External"/><Relationship Id="rId24" Type="http://schemas.openxmlformats.org/officeDocument/2006/relationships/hyperlink" Target="https://doi.org/10.1016/j.rssm.2014.03.001" TargetMode="External"/><Relationship Id="rId32" Type="http://schemas.openxmlformats.org/officeDocument/2006/relationships/hyperlink" Target="https://doi.org/10.1177%2F0192513X06296634" TargetMode="External"/><Relationship Id="rId37" Type="http://schemas.openxmlformats.org/officeDocument/2006/relationships/hyperlink" Target="https://doi.org/10.1111/j.1741-3737.2005.00219.x" TargetMode="External"/><Relationship Id="rId40" Type="http://schemas.openxmlformats.org/officeDocument/2006/relationships/hyperlink" Target="https://doi.org/10.1353/sof.2003.0069"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oi.org/10.1080/00380253.2023.2268679" TargetMode="External"/><Relationship Id="rId23" Type="http://schemas.openxmlformats.org/officeDocument/2006/relationships/hyperlink" Target="https://doi.org/10.1177%2F0019793914537459" TargetMode="External"/><Relationship Id="rId28" Type="http://schemas.openxmlformats.org/officeDocument/2006/relationships/hyperlink" Target="https://doi.org/10.1016/j.ssresearch.2011.10.005" TargetMode="External"/><Relationship Id="rId36" Type="http://schemas.openxmlformats.org/officeDocument/2006/relationships/hyperlink" Target="https://doi.org/10.1007/s11211-005-8567-5" TargetMode="External"/><Relationship Id="rId10" Type="http://schemas.openxmlformats.org/officeDocument/2006/relationships/hyperlink" Target="https://doi.org/10.1088/2753-3751/ae2b71" TargetMode="External"/><Relationship Id="rId19" Type="http://schemas.openxmlformats.org/officeDocument/2006/relationships/hyperlink" Target="https://doi.org/10.1177%2F2378023119849807" TargetMode="External"/><Relationship Id="rId31" Type="http://schemas.openxmlformats.org/officeDocument/2006/relationships/hyperlink" Target="https://doi.org/10.1111/j.1468-232X.2009.00566.x"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ssresearch.2024.103055" TargetMode="External"/><Relationship Id="rId22" Type="http://schemas.openxmlformats.org/officeDocument/2006/relationships/hyperlink" Target="https://doi.org/10.1080/00380253.2017.1331719" TargetMode="External"/><Relationship Id="rId27" Type="http://schemas.openxmlformats.org/officeDocument/2006/relationships/hyperlink" Target="https://doi.org/10.1093/sf/sos070" TargetMode="External"/><Relationship Id="rId30" Type="http://schemas.openxmlformats.org/officeDocument/2006/relationships/hyperlink" Target="https://doi.org/10.1080/08959421003620715" TargetMode="External"/><Relationship Id="rId35" Type="http://schemas.openxmlformats.org/officeDocument/2006/relationships/hyperlink" Target="https://doi.org/10.1016/j.ssresearch.2004.09.00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oi.org/10.1111/socf.13029" TargetMode="External"/><Relationship Id="rId17" Type="http://schemas.openxmlformats.org/officeDocument/2006/relationships/hyperlink" Target="https://doi-org.ezproxy.lib.purdue.edu/10.1177%2F0192513X211042842" TargetMode="External"/><Relationship Id="rId25" Type="http://schemas.openxmlformats.org/officeDocument/2006/relationships/hyperlink" Target="https://doi.org/10.1177%2F2329496514529205" TargetMode="External"/><Relationship Id="rId33" Type="http://schemas.openxmlformats.org/officeDocument/2006/relationships/hyperlink" Target="https://doi.org/10.1177%2F000312240607100405" TargetMode="External"/><Relationship Id="rId38" Type="http://schemas.openxmlformats.org/officeDocument/2006/relationships/hyperlink" Target="https://doi.org/10.1023/B:SOFO.0000019649.59873.08" TargetMode="External"/><Relationship Id="rId46" Type="http://schemas.openxmlformats.org/officeDocument/2006/relationships/fontTable" Target="fontTable.xml"/><Relationship Id="rId20" Type="http://schemas.openxmlformats.org/officeDocument/2006/relationships/hyperlink" Target="http://journals.sagepub.com/doi/abs/10.1177/0192513X17728985" TargetMode="External"/><Relationship Id="rId41" Type="http://schemas.openxmlformats.org/officeDocument/2006/relationships/hyperlink" Target="https://ssascholars.uchicago.edu/einet/working-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40B8D5F552D745B17006C7944B2E9A" ma:contentTypeVersion="13" ma:contentTypeDescription="Create a new document." ma:contentTypeScope="" ma:versionID="811309d013df4ff2023ecaeabf81d0ce">
  <xsd:schema xmlns:xsd="http://www.w3.org/2001/XMLSchema" xmlns:xs="http://www.w3.org/2001/XMLSchema" xmlns:p="http://schemas.microsoft.com/office/2006/metadata/properties" xmlns:ns3="5b476ac8-88c0-4d6b-b103-3f39caed280a" xmlns:ns4="73956207-a0ca-4baf-a35a-b8bafea501e2" targetNamespace="http://schemas.microsoft.com/office/2006/metadata/properties" ma:root="true" ma:fieldsID="fcfc03de31bda3c2e825d95888f0af88" ns3:_="" ns4:_="">
    <xsd:import namespace="5b476ac8-88c0-4d6b-b103-3f39caed280a"/>
    <xsd:import namespace="73956207-a0ca-4baf-a35a-b8bafea501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6ac8-88c0-4d6b-b103-3f39caed2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56207-a0ca-4baf-a35a-b8bafea501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713A0-C496-4098-88E8-B496639D7B48}">
  <ds:schemaRefs>
    <ds:schemaRef ds:uri="http://schemas.microsoft.com/sharepoint/v3/contenttype/forms"/>
  </ds:schemaRefs>
</ds:datastoreItem>
</file>

<file path=customXml/itemProps2.xml><?xml version="1.0" encoding="utf-8"?>
<ds:datastoreItem xmlns:ds="http://schemas.openxmlformats.org/officeDocument/2006/customXml" ds:itemID="{A5C52E0A-0912-4512-B533-6A0BDAD2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6ac8-88c0-4d6b-b103-3f39caed280a"/>
    <ds:schemaRef ds:uri="73956207-a0ca-4baf-a35a-b8bafea50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42C9-B228-4723-9BBD-5B5F34248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14</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Georgia</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Jeremy Reynolds</dc:creator>
  <cp:lastModifiedBy>Jeremy E Reynolds</cp:lastModifiedBy>
  <cp:revision>239</cp:revision>
  <cp:lastPrinted>2022-09-29T13:48:00Z</cp:lastPrinted>
  <dcterms:created xsi:type="dcterms:W3CDTF">2019-08-28T19:20:00Z</dcterms:created>
  <dcterms:modified xsi:type="dcterms:W3CDTF">2026-05-29T16:24:00Z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0x0101006B40B8D5F552D745B17006C7944B2E9A</vt:lpwstr>
  </property>
</Properties>
</file>